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14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8"/>
        <w:gridCol w:w="3766"/>
        <w:gridCol w:w="3766"/>
      </w:tblGrid>
      <w:tr w:rsidR="00BA7974" w:rsidRPr="00D64457" w14:paraId="52FF2B16" w14:textId="409061C6" w:rsidTr="00BA7974">
        <w:tc>
          <w:tcPr>
            <w:tcW w:w="4738" w:type="dxa"/>
          </w:tcPr>
          <w:p w14:paraId="00688960" w14:textId="77777777" w:rsidR="00BA7974" w:rsidRPr="00AE2798" w:rsidRDefault="00BA7974" w:rsidP="008A2656">
            <w:pPr>
              <w:pStyle w:val="Tabelleninhaltuser"/>
              <w:spacing w:line="276" w:lineRule="auto"/>
              <w:rPr>
                <w:sz w:val="22"/>
                <w:highlight w:val="yellow"/>
                <w:lang w:val="fr-CH"/>
              </w:rPr>
            </w:pPr>
            <w:r w:rsidRPr="00AE2798">
              <w:rPr>
                <w:sz w:val="22"/>
                <w:highlight w:val="yellow"/>
                <w:lang w:val="fr-CH"/>
              </w:rPr>
              <w:t>Prénom Nom</w:t>
            </w:r>
          </w:p>
          <w:p w14:paraId="456AC9AB" w14:textId="77777777" w:rsidR="00BA7974" w:rsidRPr="00AE2798" w:rsidRDefault="00BA7974" w:rsidP="008A2656">
            <w:pPr>
              <w:pStyle w:val="Tabelleninhaltuser"/>
              <w:spacing w:line="276" w:lineRule="auto"/>
              <w:rPr>
                <w:sz w:val="22"/>
                <w:highlight w:val="yellow"/>
                <w:lang w:val="fr-CH"/>
              </w:rPr>
            </w:pPr>
            <w:r w:rsidRPr="00AE2798">
              <w:rPr>
                <w:sz w:val="22"/>
                <w:highlight w:val="yellow"/>
                <w:lang w:val="fr-CH"/>
              </w:rPr>
              <w:t>Rue n°</w:t>
            </w:r>
          </w:p>
          <w:p w14:paraId="2CC77BE4" w14:textId="54BC9EFB" w:rsidR="00BA7974" w:rsidRPr="00AE2798" w:rsidRDefault="005A2BEC" w:rsidP="008A2656">
            <w:pPr>
              <w:pStyle w:val="Tabelleninhaltuser"/>
              <w:spacing w:line="276" w:lineRule="auto"/>
              <w:rPr>
                <w:sz w:val="22"/>
                <w:lang w:val="fr-CH"/>
              </w:rPr>
            </w:pPr>
            <w:r>
              <w:rPr>
                <w:sz w:val="22"/>
                <w:highlight w:val="yellow"/>
                <w:lang w:val="fr-CH"/>
              </w:rPr>
              <w:t> ????</w:t>
            </w:r>
            <w:r w:rsidRPr="00AE2798">
              <w:rPr>
                <w:sz w:val="22"/>
                <w:highlight w:val="yellow"/>
                <w:lang w:val="fr-CH"/>
              </w:rPr>
              <w:t xml:space="preserve"> </w:t>
            </w:r>
            <w:r w:rsidR="00BA7974" w:rsidRPr="00AE2798">
              <w:rPr>
                <w:sz w:val="22"/>
                <w:highlight w:val="yellow"/>
                <w:lang w:val="fr-CH"/>
              </w:rPr>
              <w:t>Localité</w:t>
            </w:r>
          </w:p>
          <w:p w14:paraId="7BE8A8B9" w14:textId="77777777" w:rsidR="00BA7974" w:rsidRPr="00AE2798" w:rsidRDefault="00BA7974" w:rsidP="008A2656">
            <w:pPr>
              <w:pStyle w:val="Tabelleninhaltuser"/>
              <w:spacing w:line="276" w:lineRule="auto"/>
              <w:rPr>
                <w:sz w:val="22"/>
                <w:lang w:val="fr-CH"/>
              </w:rPr>
            </w:pPr>
          </w:p>
          <w:p w14:paraId="279DCBAD" w14:textId="77777777" w:rsidR="00BA7974" w:rsidRPr="00AE2798" w:rsidRDefault="00BA7974" w:rsidP="008A2656">
            <w:pPr>
              <w:pStyle w:val="Tabelleninhaltuser"/>
              <w:spacing w:line="276" w:lineRule="auto"/>
              <w:rPr>
                <w:sz w:val="22"/>
                <w:lang w:val="fr-CH"/>
              </w:rPr>
            </w:pPr>
          </w:p>
          <w:p w14:paraId="3BEFC9B9" w14:textId="77777777" w:rsidR="00BA7974" w:rsidRPr="00AE2798" w:rsidRDefault="00BA7974" w:rsidP="008A2656">
            <w:pPr>
              <w:pStyle w:val="05Text"/>
              <w:spacing w:after="0" w:line="276" w:lineRule="auto"/>
              <w:jc w:val="left"/>
              <w:rPr>
                <w:b/>
                <w:bCs/>
                <w:lang w:val="fr-CH"/>
              </w:rPr>
            </w:pPr>
          </w:p>
        </w:tc>
        <w:tc>
          <w:tcPr>
            <w:tcW w:w="3766" w:type="dxa"/>
          </w:tcPr>
          <w:p w14:paraId="71E94A83" w14:textId="4CFFB8B4" w:rsidR="00BA7974" w:rsidRPr="00AE2798" w:rsidRDefault="00BA7974" w:rsidP="008A2656">
            <w:pPr>
              <w:pStyle w:val="05Text"/>
              <w:spacing w:after="0" w:line="276" w:lineRule="auto"/>
              <w:jc w:val="left"/>
              <w:rPr>
                <w:b/>
                <w:bCs/>
                <w:lang w:val="fr-CH"/>
              </w:rPr>
            </w:pPr>
            <w:r w:rsidRPr="00AE2798">
              <w:rPr>
                <w:b/>
                <w:bCs/>
                <w:lang w:val="fr-CH"/>
              </w:rPr>
              <w:t xml:space="preserve">Par </w:t>
            </w:r>
            <w:proofErr w:type="gramStart"/>
            <w:r w:rsidRPr="00AE2798">
              <w:rPr>
                <w:b/>
                <w:bCs/>
                <w:lang w:val="fr-CH"/>
              </w:rPr>
              <w:t>e-mail</w:t>
            </w:r>
            <w:proofErr w:type="gramEnd"/>
            <w:r w:rsidRPr="00AE2798">
              <w:rPr>
                <w:b/>
                <w:bCs/>
                <w:lang w:val="fr-CH"/>
              </w:rPr>
              <w:t xml:space="preserve"> à :</w:t>
            </w:r>
          </w:p>
          <w:p w14:paraId="1DDC6D04" w14:textId="77777777" w:rsidR="00BA7974" w:rsidRPr="00AE2798" w:rsidRDefault="00BA7974" w:rsidP="008A2656">
            <w:pPr>
              <w:pStyle w:val="05Text"/>
              <w:spacing w:after="0" w:line="276" w:lineRule="auto"/>
              <w:jc w:val="left"/>
              <w:rPr>
                <w:b/>
                <w:bCs/>
                <w:lang w:val="fr-CH"/>
              </w:rPr>
            </w:pPr>
            <w:r w:rsidRPr="00AE2798">
              <w:rPr>
                <w:b/>
                <w:bCs/>
                <w:lang w:val="fr-CH"/>
              </w:rPr>
              <w:t>kf-sekretariat@bakom.admin.ch</w:t>
            </w:r>
          </w:p>
          <w:p w14:paraId="2C4EFBCF" w14:textId="77777777" w:rsidR="00BA7974" w:rsidRPr="00AE2798" w:rsidRDefault="00BA7974" w:rsidP="008A2656">
            <w:pPr>
              <w:pStyle w:val="05Text"/>
              <w:spacing w:line="276" w:lineRule="auto"/>
              <w:jc w:val="left"/>
              <w:rPr>
                <w:sz w:val="12"/>
                <w:szCs w:val="12"/>
                <w:lang w:val="fr-CH"/>
              </w:rPr>
            </w:pPr>
          </w:p>
          <w:p w14:paraId="0D856EFA" w14:textId="6D1F075E" w:rsidR="00BA7974" w:rsidRPr="00AE2798" w:rsidRDefault="00BA7974" w:rsidP="008A2656">
            <w:pPr>
              <w:pStyle w:val="Tabelleninhaltuser"/>
              <w:spacing w:line="276" w:lineRule="auto"/>
              <w:rPr>
                <w:sz w:val="22"/>
                <w:lang w:val="fr-CH"/>
              </w:rPr>
            </w:pPr>
            <w:r w:rsidRPr="00AE2798">
              <w:rPr>
                <w:lang w:val="fr-CH"/>
              </w:rPr>
              <w:t>Département fédéral de l'environnement,</w:t>
            </w:r>
            <w:r w:rsidRPr="00AE2798">
              <w:rPr>
                <w:lang w:val="fr-CH"/>
              </w:rPr>
              <w:br/>
              <w:t>des transports, de l'énergie et de la communication DETEC</w:t>
            </w:r>
            <w:r w:rsidRPr="00AE2798">
              <w:rPr>
                <w:lang w:val="fr-CH"/>
              </w:rPr>
              <w:br/>
              <w:t>Palais fédéral nord</w:t>
            </w:r>
            <w:r w:rsidRPr="00AE2798">
              <w:rPr>
                <w:lang w:val="fr-CH"/>
              </w:rPr>
              <w:br/>
              <w:t>CH-3003 Berne</w:t>
            </w:r>
          </w:p>
        </w:tc>
        <w:tc>
          <w:tcPr>
            <w:tcW w:w="3766" w:type="dxa"/>
          </w:tcPr>
          <w:p w14:paraId="7E03C6A9" w14:textId="77777777" w:rsidR="00BA7974" w:rsidRPr="008A2656" w:rsidRDefault="00BA7974" w:rsidP="008A2656">
            <w:pPr>
              <w:overflowPunct/>
              <w:spacing w:line="276" w:lineRule="auto"/>
              <w:rPr>
                <w:lang w:val="fr-CH"/>
              </w:rPr>
            </w:pPr>
          </w:p>
        </w:tc>
      </w:tr>
    </w:tbl>
    <w:p w14:paraId="08724DE5" w14:textId="77777777" w:rsidR="00C25959" w:rsidRDefault="00C25959" w:rsidP="008A2656">
      <w:pPr>
        <w:pStyle w:val="05Text"/>
        <w:spacing w:line="276" w:lineRule="auto"/>
        <w:jc w:val="left"/>
        <w:rPr>
          <w:lang w:val="fr-CH"/>
        </w:rPr>
      </w:pPr>
    </w:p>
    <w:p w14:paraId="5EB5DF38" w14:textId="77777777" w:rsidR="005A2BEC" w:rsidRPr="00AE2798" w:rsidRDefault="005A2BEC" w:rsidP="008A2656">
      <w:pPr>
        <w:pStyle w:val="05Text"/>
        <w:spacing w:line="276" w:lineRule="auto"/>
        <w:jc w:val="left"/>
        <w:rPr>
          <w:lang w:val="fr-CH"/>
        </w:rPr>
      </w:pPr>
    </w:p>
    <w:p w14:paraId="242305E9" w14:textId="09819374" w:rsidR="00C25959" w:rsidRPr="00AE2798" w:rsidRDefault="00E73F38" w:rsidP="005A2BEC">
      <w:pPr>
        <w:pStyle w:val="05Text"/>
        <w:spacing w:line="276" w:lineRule="auto"/>
        <w:jc w:val="left"/>
        <w:rPr>
          <w:lang w:val="fr-CH"/>
        </w:rPr>
      </w:pPr>
      <w:r w:rsidRPr="00AE2798">
        <w:rPr>
          <w:highlight w:val="yellow"/>
          <w:lang w:val="fr-CH"/>
        </w:rPr>
        <w:t>Lieu, le</w:t>
      </w:r>
      <w:r w:rsidR="00265EDE" w:rsidRPr="00AE2798">
        <w:rPr>
          <w:highlight w:val="yellow"/>
          <w:lang w:val="fr-CH"/>
        </w:rPr>
        <w:t xml:space="preserve"> 25 mars 2026</w:t>
      </w:r>
    </w:p>
    <w:p w14:paraId="6EA68C91" w14:textId="77777777" w:rsidR="00C25959" w:rsidRDefault="00C25959" w:rsidP="00A72AD5">
      <w:pPr>
        <w:pStyle w:val="05Text"/>
        <w:spacing w:line="276" w:lineRule="auto"/>
        <w:jc w:val="left"/>
        <w:rPr>
          <w:b/>
          <w:bCs/>
          <w:lang w:val="fr-CH"/>
        </w:rPr>
      </w:pPr>
    </w:p>
    <w:p w14:paraId="60C4F63F" w14:textId="77777777" w:rsidR="005A2BEC" w:rsidRPr="00AE2798" w:rsidRDefault="005A2BEC" w:rsidP="00A72AD5">
      <w:pPr>
        <w:pStyle w:val="05Text"/>
        <w:spacing w:line="276" w:lineRule="auto"/>
        <w:jc w:val="left"/>
        <w:rPr>
          <w:b/>
          <w:bCs/>
          <w:lang w:val="fr-CH"/>
        </w:rPr>
      </w:pPr>
    </w:p>
    <w:p w14:paraId="057C9E6C" w14:textId="77777777" w:rsidR="00182864" w:rsidRDefault="00182864">
      <w:pPr>
        <w:pStyle w:val="05Text"/>
        <w:spacing w:line="276" w:lineRule="auto"/>
        <w:jc w:val="left"/>
        <w:rPr>
          <w:b/>
          <w:bCs/>
          <w:lang w:val="fr-CH"/>
        </w:rPr>
      </w:pPr>
    </w:p>
    <w:p w14:paraId="066B771D" w14:textId="346E9A95" w:rsidR="00C25959" w:rsidRPr="00AE2798" w:rsidRDefault="00F27515">
      <w:pPr>
        <w:pStyle w:val="05Text"/>
        <w:spacing w:line="276" w:lineRule="auto"/>
        <w:jc w:val="left"/>
        <w:rPr>
          <w:lang w:val="fr-CH"/>
        </w:rPr>
      </w:pPr>
      <w:r w:rsidRPr="00AE2798">
        <w:rPr>
          <w:b/>
          <w:bCs/>
          <w:lang w:val="fr-CH"/>
        </w:rPr>
        <w:t xml:space="preserve">Révision partielle de la loi sur les télécommunications </w:t>
      </w:r>
      <w:r w:rsidR="004F4A32" w:rsidRPr="00AE2798">
        <w:rPr>
          <w:b/>
          <w:bCs/>
          <w:lang w:val="fr-CH"/>
        </w:rPr>
        <w:t xml:space="preserve">(LTC) </w:t>
      </w:r>
      <w:r w:rsidRPr="00AE2798">
        <w:rPr>
          <w:b/>
          <w:bCs/>
          <w:lang w:val="fr-CH"/>
        </w:rPr>
        <w:t xml:space="preserve">dans le domaine de la téléphonie mobile </w:t>
      </w:r>
      <w:r w:rsidR="0027009F" w:rsidRPr="00AE2798">
        <w:rPr>
          <w:b/>
          <w:bCs/>
          <w:lang w:val="fr-CH"/>
        </w:rPr>
        <w:t xml:space="preserve">(consultation 2025/99) </w:t>
      </w:r>
      <w:r w:rsidRPr="00AE2798">
        <w:rPr>
          <w:b/>
          <w:bCs/>
          <w:lang w:val="fr-CH"/>
        </w:rPr>
        <w:t xml:space="preserve">; </w:t>
      </w:r>
      <w:r w:rsidR="00E73F38" w:rsidRPr="00AE2798">
        <w:rPr>
          <w:b/>
          <w:bCs/>
          <w:lang w:val="fr-CH"/>
        </w:rPr>
        <w:t>prise de position</w:t>
      </w:r>
    </w:p>
    <w:p w14:paraId="63C53E51" w14:textId="040F6295" w:rsidR="00C25959" w:rsidRDefault="00C25959">
      <w:pPr>
        <w:pStyle w:val="05Text"/>
        <w:spacing w:line="276" w:lineRule="auto"/>
        <w:rPr>
          <w:lang w:val="fr-CH"/>
        </w:rPr>
      </w:pPr>
    </w:p>
    <w:p w14:paraId="5EB1E0ED" w14:textId="77777777" w:rsidR="005A2BEC" w:rsidRDefault="005A2BEC">
      <w:pPr>
        <w:pStyle w:val="05Text"/>
        <w:spacing w:line="276" w:lineRule="auto"/>
        <w:rPr>
          <w:lang w:val="fr-CH"/>
        </w:rPr>
      </w:pPr>
    </w:p>
    <w:p w14:paraId="20F49EC4" w14:textId="77777777" w:rsidR="00C25959" w:rsidRPr="00AE2798" w:rsidRDefault="00E73F38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>Mesdames, Messieurs</w:t>
      </w:r>
    </w:p>
    <w:p w14:paraId="3D78A938" w14:textId="77777777" w:rsidR="00FE46ED" w:rsidRPr="00AE2798" w:rsidRDefault="00FE46ED">
      <w:pPr>
        <w:pStyle w:val="05Text"/>
        <w:spacing w:line="276" w:lineRule="auto"/>
        <w:rPr>
          <w:sz w:val="24"/>
          <w:lang w:val="fr-CH"/>
        </w:rPr>
      </w:pPr>
    </w:p>
    <w:p w14:paraId="573FAA65" w14:textId="7238B1B8" w:rsidR="00FE46ED" w:rsidRPr="00AE2798" w:rsidRDefault="00FE46ED" w:rsidP="008A2656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Je vous soumets par la présente mon avis sur la révision partielle </w:t>
      </w:r>
      <w:r w:rsidRPr="00D64457">
        <w:rPr>
          <w:lang w:val="fr-CH"/>
        </w:rPr>
        <w:t>prévue</w:t>
      </w:r>
      <w:r w:rsidRPr="00AE2798">
        <w:rPr>
          <w:lang w:val="fr-CH"/>
        </w:rPr>
        <w:t xml:space="preserve"> de la loi sur les télécommunications (LTC). Je rejette catégoriquement ce projet de loi dans son </w:t>
      </w:r>
      <w:r w:rsidRPr="004276ED">
        <w:rPr>
          <w:lang w:val="fr-CH"/>
        </w:rPr>
        <w:t xml:space="preserve">ensemble. En tant que </w:t>
      </w:r>
      <w:r w:rsidRPr="00D64457">
        <w:rPr>
          <w:highlight w:val="yellow"/>
          <w:lang w:val="fr-CH"/>
        </w:rPr>
        <w:t>citoyen</w:t>
      </w:r>
      <w:r w:rsidR="00BA1EA9" w:rsidRPr="00D64457">
        <w:rPr>
          <w:highlight w:val="yellow"/>
          <w:lang w:val="fr-CH"/>
        </w:rPr>
        <w:t>.ne</w:t>
      </w:r>
      <w:r w:rsidRPr="004276ED">
        <w:rPr>
          <w:lang w:val="fr-CH"/>
        </w:rPr>
        <w:t xml:space="preserve"> de ce pays, je trouve profondément </w:t>
      </w:r>
      <w:r w:rsidR="009559A5" w:rsidRPr="00972D8B">
        <w:rPr>
          <w:lang w:val="fr-CH"/>
        </w:rPr>
        <w:t xml:space="preserve">déconcertante </w:t>
      </w:r>
      <w:r w:rsidRPr="008A2656">
        <w:rPr>
          <w:lang w:val="fr-CH"/>
        </w:rPr>
        <w:t>l'orientation</w:t>
      </w:r>
      <w:r w:rsidRPr="004276ED">
        <w:rPr>
          <w:lang w:val="fr-CH"/>
        </w:rPr>
        <w:t xml:space="preserve"> générale </w:t>
      </w:r>
      <w:r w:rsidR="00CA3371" w:rsidRPr="00972D8B">
        <w:rPr>
          <w:lang w:val="fr-CH"/>
        </w:rPr>
        <w:t>de</w:t>
      </w:r>
      <w:r w:rsidRPr="003D51E8">
        <w:rPr>
          <w:lang w:val="fr-CH"/>
        </w:rPr>
        <w:t xml:space="preserve"> ce projet</w:t>
      </w:r>
      <w:r w:rsidR="00CA3371" w:rsidRPr="003D51E8">
        <w:rPr>
          <w:lang w:val="fr-CH"/>
        </w:rPr>
        <w:t xml:space="preserve">, qui prévoit la </w:t>
      </w:r>
      <w:r w:rsidR="00CA3371" w:rsidRPr="008A2656">
        <w:rPr>
          <w:lang w:val="fr-CH"/>
        </w:rPr>
        <w:t xml:space="preserve">suppression du droit </w:t>
      </w:r>
      <w:r w:rsidR="00382BBB">
        <w:rPr>
          <w:lang w:val="fr-CH"/>
        </w:rPr>
        <w:t>d’opposition</w:t>
      </w:r>
      <w:r w:rsidR="00CA3371" w:rsidRPr="008A2656">
        <w:rPr>
          <w:lang w:val="fr-CH"/>
        </w:rPr>
        <w:t xml:space="preserve"> contre </w:t>
      </w:r>
      <w:r w:rsidR="006B6A92">
        <w:rPr>
          <w:lang w:val="fr-CH"/>
        </w:rPr>
        <w:t xml:space="preserve">le </w:t>
      </w:r>
      <w:r w:rsidR="006B6A92" w:rsidRPr="00380FB6">
        <w:rPr>
          <w:lang w:val="fr-CH"/>
        </w:rPr>
        <w:t xml:space="preserve">rayonnement non </w:t>
      </w:r>
      <w:r w:rsidR="00380FB6" w:rsidRPr="00380FB6">
        <w:rPr>
          <w:lang w:val="fr-CH"/>
        </w:rPr>
        <w:t>ionisant</w:t>
      </w:r>
      <w:r w:rsidR="00380FB6" w:rsidRPr="008440A2">
        <w:rPr>
          <w:lang w:val="fr-CH"/>
        </w:rPr>
        <w:t xml:space="preserve"> </w:t>
      </w:r>
      <w:r w:rsidR="00380FB6">
        <w:rPr>
          <w:lang w:val="fr-CH"/>
        </w:rPr>
        <w:t>des</w:t>
      </w:r>
      <w:r w:rsidR="00CA3371" w:rsidRPr="008440A2">
        <w:rPr>
          <w:lang w:val="fr-CH"/>
        </w:rPr>
        <w:t xml:space="preserve"> antennes de téléphonie </w:t>
      </w:r>
      <w:r w:rsidR="00380FB6" w:rsidRPr="008440A2">
        <w:rPr>
          <w:lang w:val="fr-CH"/>
        </w:rPr>
        <w:t>mobile</w:t>
      </w:r>
      <w:r w:rsidR="00380FB6" w:rsidRPr="00380FB6">
        <w:rPr>
          <w:lang w:val="fr-CH"/>
        </w:rPr>
        <w:t xml:space="preserve">. </w:t>
      </w:r>
      <w:r w:rsidRPr="004276ED">
        <w:rPr>
          <w:lang w:val="fr-CH"/>
        </w:rPr>
        <w:t>Le projet semble être la concrétisation directe de la</w:t>
      </w:r>
      <w:r w:rsidRPr="00AE2798">
        <w:rPr>
          <w:lang w:val="fr-CH"/>
        </w:rPr>
        <w:t xml:space="preserve"> liste de souhaits de l'</w:t>
      </w:r>
      <w:r w:rsidR="00380FB6" w:rsidRPr="00AE2798">
        <w:rPr>
          <w:lang w:val="fr-CH"/>
        </w:rPr>
        <w:t>industrie</w:t>
      </w:r>
      <w:r w:rsidRPr="00AE2798">
        <w:rPr>
          <w:lang w:val="fr-CH"/>
        </w:rPr>
        <w:t xml:space="preserve"> de la téléphonie mobile. </w:t>
      </w:r>
      <w:r w:rsidR="00411FEA" w:rsidRPr="00411FEA">
        <w:rPr>
          <w:lang w:val="fr-CH"/>
        </w:rPr>
        <w:t xml:space="preserve">Que le Conseil fédéral soit prêt à abolir, au nom des intérêts économiques des trois opérateurs de téléphonie mobile, des droits fondamentaux </w:t>
      </w:r>
      <w:r w:rsidR="00BD3205">
        <w:rPr>
          <w:lang w:val="fr-CH"/>
        </w:rPr>
        <w:t xml:space="preserve">démocratiques </w:t>
      </w:r>
      <w:r w:rsidR="00411FEA" w:rsidRPr="00411FEA">
        <w:rPr>
          <w:lang w:val="fr-CH"/>
        </w:rPr>
        <w:t xml:space="preserve">et </w:t>
      </w:r>
      <w:r w:rsidR="00411FEA" w:rsidRPr="008A2656">
        <w:rPr>
          <w:lang w:val="fr-CH"/>
        </w:rPr>
        <w:t>éprouvés</w:t>
      </w:r>
      <w:r w:rsidR="00411FEA" w:rsidRPr="00411FEA">
        <w:rPr>
          <w:lang w:val="fr-CH"/>
        </w:rPr>
        <w:t xml:space="preserve"> de la population, tels que le droit d</w:t>
      </w:r>
      <w:r w:rsidR="00382BBB">
        <w:rPr>
          <w:lang w:val="fr-CH"/>
        </w:rPr>
        <w:t>’opposition</w:t>
      </w:r>
      <w:r w:rsidR="00411FEA" w:rsidRPr="00411FEA">
        <w:rPr>
          <w:lang w:val="fr-CH"/>
        </w:rPr>
        <w:t>, constitue à mes yeux une atteinte à la souveraineté citoyenne et une capitulation devant le lobby des télécommunications.</w:t>
      </w:r>
      <w:r w:rsidR="00411FEA">
        <w:rPr>
          <w:lang w:val="fr-CH"/>
        </w:rPr>
        <w:t xml:space="preserve"> </w:t>
      </w:r>
      <w:r w:rsidRPr="00AE2798">
        <w:rPr>
          <w:lang w:val="fr-CH"/>
        </w:rPr>
        <w:t>Je justifie mon rejet comme suit :</w:t>
      </w:r>
    </w:p>
    <w:p w14:paraId="4078D10A" w14:textId="77777777" w:rsidR="00FE46ED" w:rsidRPr="00AE2798" w:rsidRDefault="00FE46ED" w:rsidP="008A2656">
      <w:pPr>
        <w:pStyle w:val="05Text"/>
        <w:spacing w:line="276" w:lineRule="auto"/>
        <w:rPr>
          <w:lang w:val="fr-CH"/>
        </w:rPr>
      </w:pPr>
    </w:p>
    <w:p w14:paraId="75F83922" w14:textId="28820664" w:rsidR="00FE46ED" w:rsidRPr="00AE2798" w:rsidRDefault="00FE46ED" w:rsidP="00A72AD5">
      <w:pPr>
        <w:pStyle w:val="05Text"/>
        <w:spacing w:line="276" w:lineRule="auto"/>
        <w:rPr>
          <w:lang w:val="fr-CH"/>
        </w:rPr>
      </w:pPr>
      <w:r w:rsidRPr="00AE2798">
        <w:rPr>
          <w:b/>
          <w:bCs/>
          <w:lang w:val="fr-CH"/>
        </w:rPr>
        <w:t>1. Musel</w:t>
      </w:r>
      <w:r w:rsidR="00411FEA">
        <w:rPr>
          <w:b/>
          <w:bCs/>
          <w:lang w:val="fr-CH"/>
        </w:rPr>
        <w:t>lement</w:t>
      </w:r>
      <w:r w:rsidRPr="00AE2798">
        <w:rPr>
          <w:b/>
          <w:bCs/>
          <w:lang w:val="fr-CH"/>
        </w:rPr>
        <w:t xml:space="preserve"> inacceptable </w:t>
      </w:r>
      <w:r w:rsidR="00411FEA">
        <w:rPr>
          <w:b/>
          <w:bCs/>
          <w:lang w:val="fr-CH"/>
        </w:rPr>
        <w:t>de</w:t>
      </w:r>
      <w:r w:rsidRPr="00AE2798">
        <w:rPr>
          <w:b/>
          <w:bCs/>
          <w:lang w:val="fr-CH"/>
        </w:rPr>
        <w:t xml:space="preserve"> la population</w:t>
      </w:r>
    </w:p>
    <w:p w14:paraId="4EB4B8A6" w14:textId="591EA589" w:rsidR="00FE46ED" w:rsidRPr="00AE2798" w:rsidRDefault="00B62E42" w:rsidP="008A2656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Avec </w:t>
      </w:r>
      <w:r w:rsidR="00411FEA">
        <w:rPr>
          <w:lang w:val="fr-CH"/>
        </w:rPr>
        <w:t>ce projet</w:t>
      </w:r>
      <w:r w:rsidRPr="00AE2798">
        <w:rPr>
          <w:lang w:val="fr-CH"/>
        </w:rPr>
        <w:t xml:space="preserve"> de loi, le respect des dispositions relatives à la protection contre les rayonnements non ionisants ne </w:t>
      </w:r>
      <w:r w:rsidR="00636019" w:rsidRPr="00AE2798">
        <w:rPr>
          <w:lang w:val="fr-CH"/>
        </w:rPr>
        <w:t>serait</w:t>
      </w:r>
      <w:r w:rsidRPr="00AE2798">
        <w:rPr>
          <w:lang w:val="fr-CH"/>
        </w:rPr>
        <w:t xml:space="preserve"> plus </w:t>
      </w:r>
      <w:r w:rsidR="00636019" w:rsidRPr="00AE2798">
        <w:rPr>
          <w:lang w:val="fr-CH"/>
        </w:rPr>
        <w:t xml:space="preserve">vérifié </w:t>
      </w:r>
      <w:r w:rsidRPr="00AE2798">
        <w:rPr>
          <w:lang w:val="fr-CH"/>
        </w:rPr>
        <w:t xml:space="preserve">dans le cadre de </w:t>
      </w:r>
      <w:r w:rsidR="00FE46ED" w:rsidRPr="00AE2798">
        <w:rPr>
          <w:lang w:val="fr-CH"/>
        </w:rPr>
        <w:t>la procédure ordinaire d'octroi des permis de construire</w:t>
      </w:r>
      <w:r w:rsidR="00636019" w:rsidRPr="00AE2798">
        <w:rPr>
          <w:lang w:val="fr-CH"/>
        </w:rPr>
        <w:t xml:space="preserve">. Désormais, ces dispositions ne seraient </w:t>
      </w:r>
      <w:r w:rsidR="00411FEA">
        <w:rPr>
          <w:lang w:val="fr-CH"/>
        </w:rPr>
        <w:t>examinées</w:t>
      </w:r>
      <w:r w:rsidR="00636019" w:rsidRPr="00AE2798">
        <w:rPr>
          <w:lang w:val="fr-CH"/>
        </w:rPr>
        <w:t xml:space="preserve"> que dans le cadre d'une </w:t>
      </w:r>
      <w:r w:rsidRPr="00AE2798">
        <w:rPr>
          <w:lang w:val="fr-CH"/>
        </w:rPr>
        <w:t xml:space="preserve">procédure </w:t>
      </w:r>
      <w:r w:rsidR="00BA4519">
        <w:rPr>
          <w:lang w:val="fr-CH"/>
        </w:rPr>
        <w:t>distincte</w:t>
      </w:r>
      <w:r w:rsidR="00636019" w:rsidRPr="00AE2798">
        <w:rPr>
          <w:lang w:val="fr-CH"/>
        </w:rPr>
        <w:t xml:space="preserve"> </w:t>
      </w:r>
      <w:r w:rsidRPr="00AE2798">
        <w:rPr>
          <w:lang w:val="fr-CH"/>
        </w:rPr>
        <w:t xml:space="preserve">et </w:t>
      </w:r>
      <w:r w:rsidR="00636019" w:rsidRPr="00AE2798">
        <w:rPr>
          <w:lang w:val="fr-CH"/>
        </w:rPr>
        <w:t xml:space="preserve">ultérieure, à laquelle les personnes concernées ne </w:t>
      </w:r>
      <w:r w:rsidR="00BA4519">
        <w:rPr>
          <w:lang w:val="fr-CH"/>
        </w:rPr>
        <w:t>seraient plus associées</w:t>
      </w:r>
      <w:r w:rsidR="00636019" w:rsidRPr="00AE2798">
        <w:rPr>
          <w:lang w:val="fr-CH"/>
        </w:rPr>
        <w:t xml:space="preserve">. </w:t>
      </w:r>
      <w:r w:rsidR="00BA4519">
        <w:rPr>
          <w:lang w:val="fr-CH"/>
        </w:rPr>
        <w:t>L</w:t>
      </w:r>
      <w:r w:rsidR="00636019" w:rsidRPr="00AE2798">
        <w:rPr>
          <w:lang w:val="fr-CH"/>
        </w:rPr>
        <w:t xml:space="preserve">es documents relatifs aux rayonnements </w:t>
      </w:r>
      <w:r w:rsidR="00CA3371" w:rsidRPr="00AE2798">
        <w:rPr>
          <w:lang w:val="fr-CH"/>
        </w:rPr>
        <w:t>ne</w:t>
      </w:r>
      <w:r w:rsidR="00636019" w:rsidRPr="00AE2798">
        <w:rPr>
          <w:lang w:val="fr-CH"/>
        </w:rPr>
        <w:t xml:space="preserve"> seraient </w:t>
      </w:r>
      <w:r w:rsidR="00CA3371" w:rsidRPr="00AE2798">
        <w:rPr>
          <w:lang w:val="fr-CH"/>
        </w:rPr>
        <w:t xml:space="preserve">échangés qu'entre le canton et l'opérateur de téléphonie mobile. Ils ne seraient rendus publics qu'une fois </w:t>
      </w:r>
      <w:r w:rsidR="008B2F5E">
        <w:rPr>
          <w:lang w:val="fr-CH"/>
        </w:rPr>
        <w:t xml:space="preserve">les antennes </w:t>
      </w:r>
      <w:r w:rsidR="00BA4519">
        <w:rPr>
          <w:lang w:val="fr-CH"/>
        </w:rPr>
        <w:t>mis</w:t>
      </w:r>
      <w:r w:rsidR="008B2F5E" w:rsidRPr="00D80984">
        <w:rPr>
          <w:lang w:val="fr-CH"/>
        </w:rPr>
        <w:t>es</w:t>
      </w:r>
      <w:r w:rsidR="00CA3371" w:rsidRPr="00AE2798">
        <w:rPr>
          <w:lang w:val="fr-CH"/>
        </w:rPr>
        <w:t xml:space="preserve"> en service </w:t>
      </w:r>
      <w:r w:rsidR="008B2F5E" w:rsidRPr="00D80984">
        <w:rPr>
          <w:lang w:val="fr-CH"/>
        </w:rPr>
        <w:t xml:space="preserve">ou </w:t>
      </w:r>
      <w:r w:rsidR="008440A2" w:rsidRPr="00D80984">
        <w:rPr>
          <w:lang w:val="fr-CH"/>
        </w:rPr>
        <w:t xml:space="preserve">suite à une </w:t>
      </w:r>
      <w:r w:rsidR="008B2F5E" w:rsidRPr="00D80984">
        <w:rPr>
          <w:lang w:val="fr-CH"/>
        </w:rPr>
        <w:t xml:space="preserve">modification </w:t>
      </w:r>
      <w:r w:rsidR="008440A2" w:rsidRPr="00D80984">
        <w:rPr>
          <w:lang w:val="fr-CH"/>
        </w:rPr>
        <w:t xml:space="preserve">menant </w:t>
      </w:r>
      <w:r w:rsidR="00464DD6" w:rsidRPr="00D80984">
        <w:rPr>
          <w:lang w:val="fr-CH"/>
        </w:rPr>
        <w:t xml:space="preserve">éventuellement </w:t>
      </w:r>
      <w:r w:rsidR="008440A2" w:rsidRPr="00D80984">
        <w:rPr>
          <w:lang w:val="fr-CH"/>
        </w:rPr>
        <w:t xml:space="preserve">à des </w:t>
      </w:r>
      <w:r w:rsidR="00CA3371" w:rsidRPr="00D80984">
        <w:rPr>
          <w:lang w:val="fr-CH"/>
        </w:rPr>
        <w:t>rayonnement</w:t>
      </w:r>
      <w:r w:rsidR="00CA3371" w:rsidRPr="008A2656">
        <w:rPr>
          <w:lang w:val="fr-CH"/>
        </w:rPr>
        <w:t>s plus puissants</w:t>
      </w:r>
      <w:r w:rsidR="00CA3371" w:rsidRPr="003D51E8">
        <w:rPr>
          <w:lang w:val="fr-CH"/>
        </w:rPr>
        <w:t>.</w:t>
      </w:r>
      <w:r w:rsidR="00CA3371" w:rsidRPr="00AE2798">
        <w:rPr>
          <w:lang w:val="fr-CH"/>
        </w:rPr>
        <w:t xml:space="preserve"> </w:t>
      </w:r>
      <w:r w:rsidR="00FE46ED" w:rsidRPr="00AE2798">
        <w:rPr>
          <w:lang w:val="fr-CH"/>
        </w:rPr>
        <w:t xml:space="preserve">À l'avenir, </w:t>
      </w:r>
      <w:r w:rsidR="00636019" w:rsidRPr="00AE2798">
        <w:rPr>
          <w:lang w:val="fr-CH"/>
        </w:rPr>
        <w:t xml:space="preserve">les riverains devraient accepter </w:t>
      </w:r>
      <w:r w:rsidR="00FE46ED" w:rsidRPr="00AE2798">
        <w:rPr>
          <w:lang w:val="fr-CH"/>
        </w:rPr>
        <w:t xml:space="preserve">la construction d'antennes sans pouvoir vérifier au préalable si </w:t>
      </w:r>
      <w:r w:rsidR="00636019" w:rsidRPr="00AE2798">
        <w:rPr>
          <w:lang w:val="fr-CH"/>
        </w:rPr>
        <w:t xml:space="preserve">les </w:t>
      </w:r>
      <w:r w:rsidR="00636019" w:rsidRPr="00AE2798">
        <w:rPr>
          <w:lang w:val="fr-CH"/>
        </w:rPr>
        <w:lastRenderedPageBreak/>
        <w:t>valeurs limites</w:t>
      </w:r>
      <w:r w:rsidR="008B2F5E" w:rsidRPr="00D80984">
        <w:rPr>
          <w:lang w:val="fr-CH"/>
        </w:rPr>
        <w:t xml:space="preserve"> sont</w:t>
      </w:r>
      <w:r w:rsidR="00464DD6" w:rsidRPr="00AE2798">
        <w:rPr>
          <w:lang w:val="fr-CH"/>
        </w:rPr>
        <w:t xml:space="preserve"> </w:t>
      </w:r>
      <w:r w:rsidR="00636019" w:rsidRPr="00AE2798">
        <w:rPr>
          <w:lang w:val="fr-CH"/>
        </w:rPr>
        <w:t xml:space="preserve">respectées et </w:t>
      </w:r>
      <w:r w:rsidR="00FE46ED" w:rsidRPr="00AE2798">
        <w:rPr>
          <w:lang w:val="fr-CH"/>
        </w:rPr>
        <w:t xml:space="preserve">si </w:t>
      </w:r>
      <w:r w:rsidR="00636019" w:rsidRPr="00AE2798">
        <w:rPr>
          <w:lang w:val="fr-CH"/>
        </w:rPr>
        <w:t xml:space="preserve">leur </w:t>
      </w:r>
      <w:r w:rsidR="00FE46ED" w:rsidRPr="00AE2798">
        <w:rPr>
          <w:lang w:val="fr-CH"/>
        </w:rPr>
        <w:t>santé est protégée. Cela est inacceptable dans un État de droit.</w:t>
      </w:r>
    </w:p>
    <w:p w14:paraId="061C9658" w14:textId="77777777" w:rsidR="00FE46ED" w:rsidRPr="00AE2798" w:rsidRDefault="00FE46ED" w:rsidP="00A72AD5">
      <w:pPr>
        <w:pStyle w:val="05Text"/>
        <w:spacing w:line="276" w:lineRule="auto"/>
        <w:rPr>
          <w:sz w:val="24"/>
          <w:lang w:val="fr-CH"/>
        </w:rPr>
      </w:pPr>
    </w:p>
    <w:p w14:paraId="11C05FE0" w14:textId="45C5A1A6" w:rsidR="00FE46ED" w:rsidRPr="00AE2798" w:rsidRDefault="00FE46ED" w:rsidP="00A72AD5">
      <w:pPr>
        <w:pStyle w:val="05Text"/>
        <w:keepNext/>
        <w:spacing w:line="276" w:lineRule="auto"/>
        <w:rPr>
          <w:lang w:val="fr-CH"/>
        </w:rPr>
      </w:pPr>
      <w:r w:rsidRPr="00AE2798">
        <w:rPr>
          <w:b/>
          <w:bCs/>
          <w:lang w:val="fr-CH"/>
        </w:rPr>
        <w:t xml:space="preserve">2. La protection juridique est affaiblie jusqu'à </w:t>
      </w:r>
      <w:r w:rsidRPr="008A2656">
        <w:rPr>
          <w:b/>
          <w:bCs/>
          <w:lang w:val="fr-CH"/>
        </w:rPr>
        <w:t xml:space="preserve">en </w:t>
      </w:r>
      <w:r w:rsidR="00D42133">
        <w:rPr>
          <w:b/>
          <w:bCs/>
          <w:lang w:val="fr-CH"/>
        </w:rPr>
        <w:t>perdre l’efficacité</w:t>
      </w:r>
    </w:p>
    <w:p w14:paraId="668E56D9" w14:textId="77777777" w:rsidR="00671C86" w:rsidRDefault="00FE46ED" w:rsidP="00671C86">
      <w:pPr>
        <w:overflowPunct/>
        <w:spacing w:line="276" w:lineRule="auto"/>
        <w:jc w:val="both"/>
        <w:rPr>
          <w:rFonts w:asciiTheme="majorHAnsi" w:eastAsia="Times New Roman" w:hAnsiTheme="majorHAnsi" w:cstheme="majorHAnsi"/>
          <w:sz w:val="22"/>
          <w:lang w:val="fr-FR" w:eastAsia="fr-FR"/>
        </w:rPr>
      </w:pPr>
      <w:r w:rsidRPr="00D64457">
        <w:rPr>
          <w:rFonts w:asciiTheme="majorHAnsi" w:hAnsiTheme="majorHAnsi" w:cstheme="majorHAnsi"/>
          <w:sz w:val="22"/>
          <w:lang w:val="fr-CH"/>
        </w:rPr>
        <w:t>Le droit de recours proposé est une</w:t>
      </w:r>
      <w:r w:rsidR="00BA4519" w:rsidRPr="00D64457">
        <w:rPr>
          <w:rFonts w:asciiTheme="majorHAnsi" w:hAnsiTheme="majorHAnsi" w:cstheme="majorHAnsi"/>
          <w:sz w:val="22"/>
          <w:lang w:val="fr-CH"/>
        </w:rPr>
        <w:t xml:space="preserve"> véritable</w:t>
      </w:r>
      <w:r w:rsidRPr="00D64457">
        <w:rPr>
          <w:rFonts w:asciiTheme="majorHAnsi" w:hAnsiTheme="majorHAnsi" w:cstheme="majorHAnsi"/>
          <w:sz w:val="22"/>
          <w:lang w:val="fr-CH"/>
        </w:rPr>
        <w:t xml:space="preserve"> farce. </w:t>
      </w:r>
      <w:r w:rsidR="00CA3371" w:rsidRPr="00D64457">
        <w:rPr>
          <w:rFonts w:asciiTheme="majorHAnsi" w:hAnsiTheme="majorHAnsi" w:cstheme="majorHAnsi"/>
          <w:sz w:val="22"/>
          <w:lang w:val="fr-CH"/>
        </w:rPr>
        <w:t xml:space="preserve">Au lieu d'une opposition, seul un recours pourrait être formé, et ce uniquement après la mise en service de l'installation. </w:t>
      </w:r>
      <w:r w:rsidR="00697E65" w:rsidRPr="00D64457">
        <w:rPr>
          <w:rFonts w:asciiTheme="majorHAnsi" w:hAnsiTheme="majorHAnsi" w:cstheme="majorHAnsi"/>
          <w:sz w:val="22"/>
          <w:lang w:val="fr-CH"/>
        </w:rPr>
        <w:t>Contrairement à l'opposition, l</w:t>
      </w:r>
      <w:r w:rsidR="004C1231" w:rsidRPr="00D64457">
        <w:rPr>
          <w:rFonts w:asciiTheme="majorHAnsi" w:hAnsiTheme="majorHAnsi" w:cstheme="majorHAnsi"/>
          <w:sz w:val="22"/>
          <w:lang w:val="fr-CH"/>
        </w:rPr>
        <w:t>a procédure du</w:t>
      </w:r>
      <w:r w:rsidR="00697E65" w:rsidRPr="00D64457">
        <w:rPr>
          <w:rFonts w:asciiTheme="majorHAnsi" w:hAnsiTheme="majorHAnsi" w:cstheme="majorHAnsi"/>
          <w:sz w:val="22"/>
          <w:lang w:val="fr-CH"/>
        </w:rPr>
        <w:t xml:space="preserve"> recours est en outre payant</w:t>
      </w:r>
      <w:r w:rsidR="009C51D0" w:rsidRPr="00D64457">
        <w:rPr>
          <w:rFonts w:asciiTheme="majorHAnsi" w:hAnsiTheme="majorHAnsi" w:cstheme="majorHAnsi"/>
          <w:sz w:val="22"/>
          <w:lang w:val="fr-CH"/>
        </w:rPr>
        <w:t>e</w:t>
      </w:r>
      <w:r w:rsidR="00697E65" w:rsidRPr="00D64457">
        <w:rPr>
          <w:rFonts w:asciiTheme="majorHAnsi" w:hAnsiTheme="majorHAnsi" w:cstheme="majorHAnsi"/>
          <w:sz w:val="22"/>
          <w:lang w:val="fr-CH"/>
        </w:rPr>
        <w:t xml:space="preserve">. </w:t>
      </w:r>
      <w:r w:rsidR="002D4629" w:rsidRPr="00D64457">
        <w:rPr>
          <w:rFonts w:asciiTheme="majorHAnsi" w:eastAsia="Times New Roman" w:hAnsiTheme="majorHAnsi" w:cstheme="majorHAnsi"/>
          <w:sz w:val="22"/>
          <w:lang w:val="fr-FR" w:eastAsia="fr-FR"/>
        </w:rPr>
        <w:t xml:space="preserve">La suppression de l’effet suspensif aurait pour conséquence que les antennes seraient déjà érigées et en exploitation, </w:t>
      </w:r>
      <w:r w:rsidR="00CF7DBC" w:rsidRPr="00D64457">
        <w:rPr>
          <w:rFonts w:asciiTheme="majorHAnsi" w:eastAsia="Times New Roman" w:hAnsiTheme="majorHAnsi" w:cstheme="majorHAnsi"/>
          <w:sz w:val="22"/>
          <w:lang w:val="fr-FR" w:eastAsia="fr-FR"/>
        </w:rPr>
        <w:t>pendant</w:t>
      </w:r>
      <w:r w:rsidR="002D4629" w:rsidRPr="00D64457">
        <w:rPr>
          <w:rFonts w:asciiTheme="majorHAnsi" w:eastAsia="Times New Roman" w:hAnsiTheme="majorHAnsi" w:cstheme="majorHAnsi"/>
          <w:sz w:val="22"/>
          <w:lang w:val="fr-FR" w:eastAsia="fr-FR"/>
        </w:rPr>
        <w:t xml:space="preserve"> qu’une procédure judiciaire longue et onéreuse serait toujours en cours</w:t>
      </w:r>
      <w:r w:rsidR="00464DD6" w:rsidRPr="00D64457">
        <w:rPr>
          <w:rFonts w:asciiTheme="majorHAnsi" w:eastAsia="Times New Roman" w:hAnsiTheme="majorHAnsi" w:cstheme="majorHAnsi"/>
          <w:sz w:val="22"/>
          <w:lang w:val="fr-FR" w:eastAsia="fr-FR"/>
        </w:rPr>
        <w:t>.</w:t>
      </w:r>
      <w:r w:rsidR="00671C86">
        <w:rPr>
          <w:rFonts w:asciiTheme="majorHAnsi" w:eastAsia="Times New Roman" w:hAnsiTheme="majorHAnsi" w:cstheme="majorHAnsi"/>
          <w:sz w:val="22"/>
          <w:lang w:val="fr-FR" w:eastAsia="fr-FR"/>
        </w:rPr>
        <w:t xml:space="preserve"> </w:t>
      </w:r>
    </w:p>
    <w:p w14:paraId="1C2AC6CE" w14:textId="2DCB2D1C" w:rsidR="00FE46ED" w:rsidRPr="00671C86" w:rsidRDefault="00FE46ED" w:rsidP="00671C86">
      <w:pPr>
        <w:overflowPunct/>
        <w:spacing w:line="276" w:lineRule="auto"/>
        <w:jc w:val="both"/>
        <w:rPr>
          <w:rFonts w:asciiTheme="majorHAnsi" w:hAnsiTheme="majorHAnsi" w:cstheme="majorHAnsi"/>
          <w:sz w:val="22"/>
          <w:lang w:val="fr-CH"/>
        </w:rPr>
      </w:pPr>
      <w:r w:rsidRPr="00671C86">
        <w:rPr>
          <w:rFonts w:asciiTheme="majorHAnsi" w:hAnsiTheme="majorHAnsi" w:cstheme="majorHAnsi"/>
          <w:sz w:val="22"/>
          <w:lang w:val="fr-CH"/>
        </w:rPr>
        <w:t>Cela créerait un fait accompli et dissuaderait les citoyens</w:t>
      </w:r>
      <w:r w:rsidR="001254B1" w:rsidRPr="00671C86">
        <w:rPr>
          <w:rFonts w:asciiTheme="majorHAnsi" w:hAnsiTheme="majorHAnsi" w:cstheme="majorHAnsi"/>
          <w:sz w:val="22"/>
          <w:lang w:val="fr-CH"/>
        </w:rPr>
        <w:t xml:space="preserve">, en raison du risque financier, </w:t>
      </w:r>
      <w:r w:rsidRPr="00671C86">
        <w:rPr>
          <w:rFonts w:asciiTheme="majorHAnsi" w:hAnsiTheme="majorHAnsi" w:cstheme="majorHAnsi"/>
          <w:sz w:val="22"/>
          <w:lang w:val="fr-CH"/>
        </w:rPr>
        <w:t>de s</w:t>
      </w:r>
      <w:r w:rsidR="00A72AD5" w:rsidRPr="00671C86">
        <w:rPr>
          <w:rFonts w:asciiTheme="majorHAnsi" w:hAnsiTheme="majorHAnsi" w:cstheme="majorHAnsi"/>
          <w:sz w:val="22"/>
          <w:lang w:val="fr-CH"/>
        </w:rPr>
        <w:t>e défendre contre des</w:t>
      </w:r>
      <w:r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="00BB399B" w:rsidRPr="00671C86">
        <w:rPr>
          <w:rFonts w:asciiTheme="majorHAnsi" w:hAnsiTheme="majorHAnsi" w:cstheme="majorHAnsi"/>
          <w:sz w:val="22"/>
          <w:lang w:val="fr-CH"/>
        </w:rPr>
        <w:t xml:space="preserve">installations, même </w:t>
      </w:r>
      <w:r w:rsidR="004C1231" w:rsidRPr="00671C86">
        <w:rPr>
          <w:rFonts w:asciiTheme="majorHAnsi" w:hAnsiTheme="majorHAnsi" w:cstheme="majorHAnsi"/>
          <w:sz w:val="22"/>
          <w:lang w:val="fr-CH"/>
        </w:rPr>
        <w:t>lorsque celles-ci</w:t>
      </w:r>
      <w:r w:rsidR="00BB399B" w:rsidRPr="00671C86">
        <w:rPr>
          <w:rFonts w:asciiTheme="majorHAnsi" w:hAnsiTheme="majorHAnsi" w:cstheme="majorHAnsi"/>
          <w:sz w:val="22"/>
          <w:lang w:val="fr-CH"/>
        </w:rPr>
        <w:t xml:space="preserve"> sont manifestement illégales. </w:t>
      </w:r>
      <w:r w:rsidRPr="00671C86">
        <w:rPr>
          <w:rFonts w:asciiTheme="majorHAnsi" w:hAnsiTheme="majorHAnsi" w:cstheme="majorHAnsi"/>
          <w:sz w:val="22"/>
          <w:lang w:val="fr-CH"/>
        </w:rPr>
        <w:t>Le Conseil fédéral sape ainsi délibérément la fonction de contrôle des tribunaux et de la société civile</w:t>
      </w:r>
      <w:r w:rsidR="004C1231" w:rsidRPr="00671C86">
        <w:rPr>
          <w:rFonts w:asciiTheme="majorHAnsi" w:hAnsiTheme="majorHAnsi" w:cstheme="majorHAnsi"/>
          <w:sz w:val="22"/>
          <w:lang w:val="fr-CH"/>
        </w:rPr>
        <w:t>, tout en imposant un</w:t>
      </w:r>
      <w:r w:rsidR="00CA3371" w:rsidRPr="00671C86">
        <w:rPr>
          <w:rFonts w:asciiTheme="majorHAnsi" w:hAnsiTheme="majorHAnsi" w:cstheme="majorHAnsi"/>
          <w:sz w:val="22"/>
          <w:lang w:val="fr-CH"/>
        </w:rPr>
        <w:t xml:space="preserve"> musell</w:t>
      </w:r>
      <w:r w:rsidR="004C1231" w:rsidRPr="00671C86">
        <w:rPr>
          <w:rFonts w:asciiTheme="majorHAnsi" w:hAnsiTheme="majorHAnsi" w:cstheme="majorHAnsi"/>
          <w:sz w:val="22"/>
          <w:lang w:val="fr-CH"/>
        </w:rPr>
        <w:t>ement</w:t>
      </w:r>
      <w:r w:rsidR="00CA3371"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="004C2C5B" w:rsidRPr="00671C86">
        <w:rPr>
          <w:rFonts w:asciiTheme="majorHAnsi" w:hAnsiTheme="majorHAnsi" w:cstheme="majorHAnsi"/>
          <w:sz w:val="22"/>
          <w:lang w:val="fr-CH"/>
        </w:rPr>
        <w:t xml:space="preserve">à </w:t>
      </w:r>
      <w:r w:rsidR="00CA3371" w:rsidRPr="00671C86">
        <w:rPr>
          <w:rFonts w:asciiTheme="majorHAnsi" w:hAnsiTheme="majorHAnsi" w:cstheme="majorHAnsi"/>
          <w:sz w:val="22"/>
          <w:lang w:val="fr-CH"/>
        </w:rPr>
        <w:t>la population</w:t>
      </w:r>
      <w:r w:rsidRPr="00671C86">
        <w:rPr>
          <w:rFonts w:asciiTheme="majorHAnsi" w:hAnsiTheme="majorHAnsi" w:cstheme="majorHAnsi"/>
          <w:sz w:val="22"/>
          <w:lang w:val="fr-CH"/>
        </w:rPr>
        <w:t>.</w:t>
      </w:r>
    </w:p>
    <w:p w14:paraId="301989AE" w14:textId="77777777" w:rsidR="00FE46ED" w:rsidRPr="00671C86" w:rsidRDefault="00FE46ED" w:rsidP="00A72AD5">
      <w:pPr>
        <w:pStyle w:val="05Text"/>
        <w:spacing w:line="276" w:lineRule="auto"/>
        <w:rPr>
          <w:lang w:val="fr-CH"/>
        </w:rPr>
      </w:pPr>
    </w:p>
    <w:p w14:paraId="5EC39E91" w14:textId="2EDC6D4E" w:rsidR="00FE46ED" w:rsidRPr="00AE2798" w:rsidRDefault="00FE46ED">
      <w:pPr>
        <w:pStyle w:val="05Text"/>
        <w:spacing w:line="276" w:lineRule="auto"/>
        <w:rPr>
          <w:lang w:val="fr-CH"/>
        </w:rPr>
      </w:pPr>
      <w:r w:rsidRPr="00AE2798">
        <w:rPr>
          <w:b/>
          <w:bCs/>
          <w:lang w:val="fr-CH"/>
        </w:rPr>
        <w:t>3. La suppression des contrôles met en danger la santé de la population</w:t>
      </w:r>
    </w:p>
    <w:p w14:paraId="11A71006" w14:textId="667FC79B" w:rsidR="00FE46ED" w:rsidRPr="00AE2798" w:rsidRDefault="00FE46ED" w:rsidP="008A2656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Selon les </w:t>
      </w:r>
      <w:r w:rsidR="00325007">
        <w:rPr>
          <w:lang w:val="fr-CH"/>
        </w:rPr>
        <w:t>analyses</w:t>
      </w:r>
      <w:r w:rsidRPr="00AE2798">
        <w:rPr>
          <w:lang w:val="fr-CH"/>
        </w:rPr>
        <w:t xml:space="preserve">, </w:t>
      </w:r>
      <w:r w:rsidR="00807DE0">
        <w:rPr>
          <w:lang w:val="fr-CH"/>
        </w:rPr>
        <w:t xml:space="preserve">déjà aujourd’hui, </w:t>
      </w:r>
      <w:r w:rsidRPr="00AE2798">
        <w:rPr>
          <w:lang w:val="fr-CH"/>
        </w:rPr>
        <w:t xml:space="preserve">environ deux tiers des demandes de permis de construire pour des installations de téléphonie mobile </w:t>
      </w:r>
      <w:r w:rsidR="00807DE0">
        <w:rPr>
          <w:lang w:val="fr-CH"/>
        </w:rPr>
        <w:t>comportent des erreurs</w:t>
      </w:r>
      <w:r w:rsidRPr="00AE2798">
        <w:rPr>
          <w:lang w:val="fr-CH"/>
        </w:rPr>
        <w:t xml:space="preserve">. La procédure ordinaire d'octroi des permis de construire est souvent la dernière </w:t>
      </w:r>
      <w:r w:rsidR="00590D57" w:rsidRPr="00AE2798">
        <w:rPr>
          <w:lang w:val="fr-CH"/>
        </w:rPr>
        <w:t xml:space="preserve">occasion </w:t>
      </w:r>
      <w:r w:rsidRPr="00AE2798">
        <w:rPr>
          <w:lang w:val="fr-CH"/>
        </w:rPr>
        <w:t xml:space="preserve">de </w:t>
      </w:r>
      <w:r w:rsidR="00590D57" w:rsidRPr="00AE2798">
        <w:rPr>
          <w:lang w:val="fr-CH"/>
        </w:rPr>
        <w:t>détecter</w:t>
      </w:r>
      <w:r w:rsidRPr="00AE2798">
        <w:rPr>
          <w:lang w:val="fr-CH"/>
        </w:rPr>
        <w:t xml:space="preserve"> ces erreurs</w:t>
      </w:r>
      <w:r w:rsidR="008B2F5E">
        <w:rPr>
          <w:lang w:val="fr-CH"/>
        </w:rPr>
        <w:t xml:space="preserve"> ayant échappé </w:t>
      </w:r>
      <w:r w:rsidR="00441301">
        <w:rPr>
          <w:lang w:val="fr-CH"/>
        </w:rPr>
        <w:t>à l’examen</w:t>
      </w:r>
      <w:r w:rsidR="008B2F5E">
        <w:rPr>
          <w:lang w:val="fr-CH"/>
        </w:rPr>
        <w:t xml:space="preserve"> cantonal</w:t>
      </w:r>
      <w:r w:rsidRPr="00AE2798">
        <w:rPr>
          <w:lang w:val="fr-CH"/>
        </w:rPr>
        <w:t xml:space="preserve">. Si ce contrôle </w:t>
      </w:r>
      <w:r w:rsidR="00590D57" w:rsidRPr="00AE2798">
        <w:rPr>
          <w:lang w:val="fr-CH"/>
        </w:rPr>
        <w:t xml:space="preserve">venait à disparaître </w:t>
      </w:r>
      <w:r w:rsidRPr="00AE2798">
        <w:rPr>
          <w:lang w:val="fr-CH"/>
        </w:rPr>
        <w:t xml:space="preserve">et </w:t>
      </w:r>
      <w:r w:rsidR="00590D57" w:rsidRPr="00AE2798">
        <w:rPr>
          <w:lang w:val="fr-CH"/>
        </w:rPr>
        <w:t>à être</w:t>
      </w:r>
      <w:r w:rsidRPr="00AE2798">
        <w:rPr>
          <w:lang w:val="fr-CH"/>
        </w:rPr>
        <w:t xml:space="preserve"> remplacé par une simple procédure de déclaration ou </w:t>
      </w:r>
      <w:r w:rsidR="00697E65" w:rsidRPr="00AE2798">
        <w:rPr>
          <w:lang w:val="fr-CH"/>
        </w:rPr>
        <w:t xml:space="preserve">par </w:t>
      </w:r>
      <w:r w:rsidRPr="00AE2798">
        <w:rPr>
          <w:lang w:val="fr-CH"/>
        </w:rPr>
        <w:t xml:space="preserve">un contrôle qualité interne des opérateurs </w:t>
      </w:r>
      <w:r w:rsidR="00CA3371" w:rsidRPr="00AE2798">
        <w:rPr>
          <w:lang w:val="fr-CH"/>
        </w:rPr>
        <w:t>(autocontrôle)</w:t>
      </w:r>
      <w:r w:rsidRPr="00AE2798">
        <w:rPr>
          <w:lang w:val="fr-CH"/>
        </w:rPr>
        <w:t xml:space="preserve">, </w:t>
      </w:r>
      <w:r w:rsidR="00807DE0" w:rsidRPr="00807DE0">
        <w:rPr>
          <w:lang w:val="fr-CH"/>
        </w:rPr>
        <w:t xml:space="preserve">cela </w:t>
      </w:r>
      <w:r w:rsidR="004C2C5B" w:rsidRPr="00807DE0">
        <w:rPr>
          <w:lang w:val="fr-CH"/>
        </w:rPr>
        <w:t>ouvrirait</w:t>
      </w:r>
      <w:r w:rsidR="00807DE0" w:rsidRPr="00807DE0">
        <w:rPr>
          <w:lang w:val="fr-CH"/>
        </w:rPr>
        <w:t xml:space="preserve"> grandes les portes aux dépassements des valeurs limites.</w:t>
      </w:r>
      <w:r w:rsidR="00807DE0">
        <w:rPr>
          <w:lang w:val="fr-CH"/>
        </w:rPr>
        <w:t xml:space="preserve"> </w:t>
      </w:r>
      <w:r w:rsidR="00807DE0" w:rsidRPr="00807DE0">
        <w:rPr>
          <w:lang w:val="fr-CH"/>
        </w:rPr>
        <w:t>Avec ce projet de loi, on accepte que la population soit exposée à des niveaux de rayonnement incontrôlés.</w:t>
      </w:r>
    </w:p>
    <w:p w14:paraId="511E6682" w14:textId="77777777" w:rsidR="00FE46ED" w:rsidRPr="00AE2798" w:rsidRDefault="00FE46ED" w:rsidP="00A72AD5">
      <w:pPr>
        <w:pStyle w:val="05Text"/>
        <w:spacing w:line="276" w:lineRule="auto"/>
        <w:rPr>
          <w:sz w:val="24"/>
          <w:lang w:val="fr-CH"/>
        </w:rPr>
      </w:pPr>
    </w:p>
    <w:p w14:paraId="387CFBF4" w14:textId="4E533A48" w:rsidR="005A2BEC" w:rsidRDefault="00FE46ED" w:rsidP="008A2656">
      <w:pPr>
        <w:pStyle w:val="05Text"/>
        <w:spacing w:line="276" w:lineRule="auto"/>
        <w:rPr>
          <w:b/>
          <w:bCs/>
          <w:lang w:val="fr-CH"/>
        </w:rPr>
      </w:pPr>
      <w:r w:rsidRPr="00AE2798">
        <w:rPr>
          <w:b/>
          <w:bCs/>
          <w:lang w:val="fr-CH"/>
        </w:rPr>
        <w:t xml:space="preserve">4. </w:t>
      </w:r>
      <w:r w:rsidR="00552AE7" w:rsidRPr="008A2656">
        <w:rPr>
          <w:rFonts w:eastAsia="Times New Roman"/>
          <w:b/>
          <w:lang w:val="fr-CH"/>
        </w:rPr>
        <w:t>Dessaisissement des communes</w:t>
      </w:r>
    </w:p>
    <w:p w14:paraId="7F812A5E" w14:textId="6307ACCC" w:rsidR="00FE46ED" w:rsidRPr="00AE2798" w:rsidRDefault="00FE46ED" w:rsidP="008A2656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Les communes </w:t>
      </w:r>
      <w:r w:rsidR="002E64BE">
        <w:rPr>
          <w:lang w:val="fr-CH"/>
        </w:rPr>
        <w:t>se verraient</w:t>
      </w:r>
      <w:r w:rsidR="00CA3371" w:rsidRPr="00AE2798">
        <w:rPr>
          <w:lang w:val="fr-CH"/>
        </w:rPr>
        <w:t xml:space="preserve"> </w:t>
      </w:r>
      <w:r w:rsidRPr="00AE2798">
        <w:rPr>
          <w:lang w:val="fr-CH"/>
        </w:rPr>
        <w:t xml:space="preserve">privées de leur compétence à contrôler le respect des </w:t>
      </w:r>
      <w:r w:rsidR="002E64BE">
        <w:rPr>
          <w:lang w:val="fr-CH"/>
        </w:rPr>
        <w:t>réglementations</w:t>
      </w:r>
      <w:r w:rsidRPr="00AE2798">
        <w:rPr>
          <w:lang w:val="fr-CH"/>
        </w:rPr>
        <w:t xml:space="preserve"> sur leur propre territoire. </w:t>
      </w:r>
      <w:r w:rsidR="0002462E" w:rsidRPr="00AE2798">
        <w:rPr>
          <w:lang w:val="fr-CH"/>
        </w:rPr>
        <w:t xml:space="preserve">Les autorités communales sont </w:t>
      </w:r>
      <w:r w:rsidR="002E64BE">
        <w:rPr>
          <w:lang w:val="fr-CH"/>
        </w:rPr>
        <w:t xml:space="preserve">les </w:t>
      </w:r>
      <w:r w:rsidR="0002462E" w:rsidRPr="00AE2798">
        <w:rPr>
          <w:lang w:val="fr-CH"/>
        </w:rPr>
        <w:t>plus proches de la population et connaissent mieux</w:t>
      </w:r>
      <w:r w:rsidR="002E64BE">
        <w:rPr>
          <w:lang w:val="fr-CH"/>
        </w:rPr>
        <w:t xml:space="preserve"> que </w:t>
      </w:r>
      <w:r w:rsidR="002E64BE" w:rsidRPr="002E64BE">
        <w:rPr>
          <w:lang w:val="fr-CH"/>
        </w:rPr>
        <w:t>toute autorité cantonale centralisée</w:t>
      </w:r>
      <w:r w:rsidR="0002462E" w:rsidRPr="00AE2798">
        <w:rPr>
          <w:lang w:val="fr-CH"/>
        </w:rPr>
        <w:t xml:space="preserve"> les conditions locales. </w:t>
      </w:r>
      <w:r w:rsidR="009A029F" w:rsidRPr="00AE2798">
        <w:rPr>
          <w:lang w:val="fr-CH"/>
        </w:rPr>
        <w:t>Avec la nouvelle réglementation</w:t>
      </w:r>
      <w:r w:rsidR="0002462E" w:rsidRPr="00AE2798">
        <w:rPr>
          <w:lang w:val="fr-CH"/>
        </w:rPr>
        <w:t>, ce</w:t>
      </w:r>
      <w:r w:rsidR="002E64BE">
        <w:rPr>
          <w:lang w:val="fr-CH"/>
        </w:rPr>
        <w:t xml:space="preserve"> savoir essentiel </w:t>
      </w:r>
      <w:r w:rsidR="009A029F" w:rsidRPr="00AE2798">
        <w:rPr>
          <w:lang w:val="fr-CH"/>
        </w:rPr>
        <w:t xml:space="preserve">ne </w:t>
      </w:r>
      <w:r w:rsidR="004220AB" w:rsidRPr="00AE2798">
        <w:rPr>
          <w:lang w:val="fr-CH"/>
        </w:rPr>
        <w:t>pourrait</w:t>
      </w:r>
      <w:r w:rsidR="009A029F" w:rsidRPr="00AE2798">
        <w:rPr>
          <w:lang w:val="fr-CH"/>
        </w:rPr>
        <w:t xml:space="preserve"> plus être pris en compte dans la procédure. </w:t>
      </w:r>
      <w:r w:rsidRPr="00AE2798">
        <w:rPr>
          <w:lang w:val="fr-CH"/>
        </w:rPr>
        <w:t xml:space="preserve">L'extension du réseau </w:t>
      </w:r>
      <w:r w:rsidR="002E64BE">
        <w:rPr>
          <w:lang w:val="fr-CH"/>
        </w:rPr>
        <w:t>serait</w:t>
      </w:r>
      <w:r w:rsidR="009A029F" w:rsidRPr="00AE2798">
        <w:rPr>
          <w:lang w:val="fr-CH"/>
        </w:rPr>
        <w:t xml:space="preserve"> imposée</w:t>
      </w:r>
      <w:r w:rsidRPr="00AE2798">
        <w:rPr>
          <w:lang w:val="fr-CH"/>
        </w:rPr>
        <w:t xml:space="preserve"> « d'en haut » </w:t>
      </w:r>
      <w:r w:rsidR="002E64BE">
        <w:rPr>
          <w:lang w:val="fr-CH"/>
        </w:rPr>
        <w:t>contre l’avis des habitants</w:t>
      </w:r>
      <w:r w:rsidRPr="00AE2798">
        <w:rPr>
          <w:lang w:val="fr-CH"/>
        </w:rPr>
        <w:t xml:space="preserve">. </w:t>
      </w:r>
      <w:r w:rsidR="002E64BE">
        <w:rPr>
          <w:lang w:val="fr-CH"/>
        </w:rPr>
        <w:t xml:space="preserve">Cette approche </w:t>
      </w:r>
      <w:r w:rsidR="00552AE7">
        <w:rPr>
          <w:lang w:val="fr-CH"/>
        </w:rPr>
        <w:t xml:space="preserve">ne serait </w:t>
      </w:r>
      <w:r w:rsidR="002E64BE">
        <w:rPr>
          <w:lang w:val="fr-CH"/>
        </w:rPr>
        <w:t>bénéfique pour personne</w:t>
      </w:r>
      <w:r w:rsidR="004F4A32" w:rsidRPr="00AE2798">
        <w:rPr>
          <w:lang w:val="fr-CH"/>
        </w:rPr>
        <w:t xml:space="preserve"> et ne </w:t>
      </w:r>
      <w:r w:rsidR="00552AE7">
        <w:rPr>
          <w:lang w:val="fr-CH"/>
        </w:rPr>
        <w:t>ferait</w:t>
      </w:r>
      <w:r w:rsidR="00552AE7" w:rsidRPr="00AE2798">
        <w:rPr>
          <w:lang w:val="fr-CH"/>
        </w:rPr>
        <w:t xml:space="preserve"> </w:t>
      </w:r>
      <w:r w:rsidR="004F4A32" w:rsidRPr="00AE2798">
        <w:rPr>
          <w:lang w:val="fr-CH"/>
        </w:rPr>
        <w:t>qu'accroître la résistance de la population.</w:t>
      </w:r>
    </w:p>
    <w:p w14:paraId="1943635E" w14:textId="77777777" w:rsidR="00FE46ED" w:rsidRPr="00AE2798" w:rsidRDefault="00FE46ED" w:rsidP="00A72AD5">
      <w:pPr>
        <w:pStyle w:val="05Text"/>
        <w:spacing w:line="276" w:lineRule="auto"/>
        <w:rPr>
          <w:sz w:val="24"/>
          <w:lang w:val="fr-CH"/>
        </w:rPr>
      </w:pPr>
    </w:p>
    <w:p w14:paraId="612D6725" w14:textId="4232091E" w:rsidR="00C76EEB" w:rsidRPr="00AE2798" w:rsidRDefault="00C76EEB" w:rsidP="004220AB">
      <w:pPr>
        <w:pStyle w:val="05Text"/>
        <w:spacing w:line="276" w:lineRule="auto"/>
        <w:rPr>
          <w:b/>
          <w:bCs/>
          <w:lang w:val="fr-CH"/>
        </w:rPr>
      </w:pPr>
      <w:r w:rsidRPr="00AE2798">
        <w:rPr>
          <w:b/>
          <w:bCs/>
          <w:lang w:val="fr-CH"/>
        </w:rPr>
        <w:t>5. Problèmes plus urgents liés à l'extension du réseau de données suisse</w:t>
      </w:r>
    </w:p>
    <w:p w14:paraId="1C4209A2" w14:textId="0A2507CD" w:rsidR="00B97497" w:rsidRPr="00AE2798" w:rsidRDefault="00FE2EB4" w:rsidP="004220AB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Le présent </w:t>
      </w:r>
      <w:r w:rsidR="00FE46ED" w:rsidRPr="00AE2798">
        <w:rPr>
          <w:lang w:val="fr-CH"/>
        </w:rPr>
        <w:t xml:space="preserve">projet de loi vise uniquement à accélérer </w:t>
      </w:r>
      <w:r w:rsidR="004F4A32" w:rsidRPr="00AE2798">
        <w:rPr>
          <w:lang w:val="fr-CH"/>
        </w:rPr>
        <w:t xml:space="preserve">l'extension </w:t>
      </w:r>
      <w:r w:rsidRPr="00AE2798">
        <w:rPr>
          <w:lang w:val="fr-CH"/>
        </w:rPr>
        <w:t xml:space="preserve">des réseaux de téléphonie mobile </w:t>
      </w:r>
      <w:r w:rsidR="00FE46ED" w:rsidRPr="00AE2798">
        <w:rPr>
          <w:lang w:val="fr-CH"/>
        </w:rPr>
        <w:t>et ignore le mandat constitutionnel de protection de la santé et de l'environnement.</w:t>
      </w:r>
      <w:r w:rsidR="00CA3371" w:rsidRPr="00AE2798">
        <w:rPr>
          <w:lang w:val="fr-CH"/>
        </w:rPr>
        <w:t xml:space="preserve"> Une nouvelle extension de la téléphonie mobile est inutile, </w:t>
      </w:r>
      <w:r w:rsidR="002F3491">
        <w:rPr>
          <w:lang w:val="fr-CH"/>
        </w:rPr>
        <w:t xml:space="preserve">vu </w:t>
      </w:r>
      <w:r w:rsidR="004C2C5B">
        <w:rPr>
          <w:lang w:val="fr-CH"/>
        </w:rPr>
        <w:t>qu’env</w:t>
      </w:r>
      <w:r w:rsidR="004220AB">
        <w:rPr>
          <w:lang w:val="fr-CH"/>
        </w:rPr>
        <w:t>iron</w:t>
      </w:r>
      <w:r w:rsidR="004C2C5B">
        <w:rPr>
          <w:lang w:val="fr-CH"/>
        </w:rPr>
        <w:t xml:space="preserve"> </w:t>
      </w:r>
      <w:r w:rsidR="00CA3371" w:rsidRPr="004220AB">
        <w:rPr>
          <w:lang w:val="fr-CH"/>
        </w:rPr>
        <w:t>99 %</w:t>
      </w:r>
      <w:r w:rsidR="00CA3371" w:rsidRPr="00AE2798">
        <w:rPr>
          <w:lang w:val="fr-CH"/>
        </w:rPr>
        <w:t xml:space="preserve"> du territoire suisse est déjà couvert. En revanche</w:t>
      </w:r>
      <w:r w:rsidR="00B97497" w:rsidRPr="00AE2798">
        <w:rPr>
          <w:lang w:val="fr-CH"/>
        </w:rPr>
        <w:t xml:space="preserve">, </w:t>
      </w:r>
      <w:r w:rsidR="00C76EEB" w:rsidRPr="00AE2798">
        <w:rPr>
          <w:lang w:val="fr-CH"/>
        </w:rPr>
        <w:t xml:space="preserve">la Suisse </w:t>
      </w:r>
      <w:r w:rsidR="002F3491">
        <w:rPr>
          <w:lang w:val="fr-CH"/>
        </w:rPr>
        <w:t>accuse</w:t>
      </w:r>
      <w:r w:rsidR="00CA3371" w:rsidRPr="00AE2798">
        <w:rPr>
          <w:lang w:val="fr-CH"/>
        </w:rPr>
        <w:t xml:space="preserve"> </w:t>
      </w:r>
      <w:r w:rsidR="002F3491" w:rsidRPr="002F3491">
        <w:rPr>
          <w:lang w:val="fr-CH"/>
        </w:rPr>
        <w:t>un retard considérable dans le développement de la fibre optique par rapport aux pays voisins</w:t>
      </w:r>
      <w:r w:rsidR="00B97497" w:rsidRPr="00AE2798">
        <w:rPr>
          <w:lang w:val="fr-CH"/>
        </w:rPr>
        <w:t xml:space="preserve">, car </w:t>
      </w:r>
      <w:r w:rsidR="00CA3371" w:rsidRPr="00AE2798">
        <w:rPr>
          <w:lang w:val="fr-CH"/>
        </w:rPr>
        <w:t xml:space="preserve">en dehors des villes et des agglomérations, </w:t>
      </w:r>
      <w:r w:rsidR="002F3491" w:rsidRPr="002F3491">
        <w:rPr>
          <w:lang w:val="fr-CH"/>
        </w:rPr>
        <w:t>le flux de données est fortement congestionné</w:t>
      </w:r>
      <w:r w:rsidR="00B97497" w:rsidRPr="00AE2798">
        <w:rPr>
          <w:lang w:val="fr-CH"/>
        </w:rPr>
        <w:t>. Swisscom menace même désormais de désactiver le réseau cuivre. Des dizaines de milliers de foyers risquent</w:t>
      </w:r>
      <w:r w:rsidR="002F3491">
        <w:rPr>
          <w:lang w:val="fr-CH"/>
        </w:rPr>
        <w:t xml:space="preserve"> ainsi</w:t>
      </w:r>
      <w:r w:rsidR="00B97497" w:rsidRPr="00AE2798">
        <w:rPr>
          <w:lang w:val="fr-CH"/>
        </w:rPr>
        <w:t xml:space="preserve"> d'être coupés d'Internet ! </w:t>
      </w:r>
      <w:r w:rsidR="004220AB">
        <w:rPr>
          <w:lang w:val="fr-CH"/>
        </w:rPr>
        <w:t xml:space="preserve">Il existe </w:t>
      </w:r>
      <w:r w:rsidR="00B97497" w:rsidRPr="00AE2798">
        <w:rPr>
          <w:lang w:val="fr-CH"/>
        </w:rPr>
        <w:t xml:space="preserve">donc des </w:t>
      </w:r>
      <w:r w:rsidR="00B97497" w:rsidRPr="00AE2798">
        <w:rPr>
          <w:lang w:val="fr-CH"/>
        </w:rPr>
        <w:lastRenderedPageBreak/>
        <w:t>problèmes b</w:t>
      </w:r>
      <w:r w:rsidR="002F3491">
        <w:rPr>
          <w:lang w:val="fr-CH"/>
        </w:rPr>
        <w:t>ien</w:t>
      </w:r>
      <w:r w:rsidR="00B97497" w:rsidRPr="00AE2798">
        <w:rPr>
          <w:lang w:val="fr-CH"/>
        </w:rPr>
        <w:t xml:space="preserve"> plus urgents en matière de développement du réseau de données, que le Conseil fédéral doit traiter sans délai : il doit accélérer le développement du réseau de fibre</w:t>
      </w:r>
      <w:r w:rsidR="004220AB">
        <w:rPr>
          <w:lang w:val="fr-CH"/>
        </w:rPr>
        <w:t xml:space="preserve"> </w:t>
      </w:r>
      <w:r w:rsidR="00B97497" w:rsidRPr="00AE2798">
        <w:rPr>
          <w:lang w:val="fr-CH"/>
        </w:rPr>
        <w:t xml:space="preserve">optique, comme </w:t>
      </w:r>
      <w:r w:rsidR="002F3491">
        <w:rPr>
          <w:lang w:val="fr-CH"/>
        </w:rPr>
        <w:t>le font</w:t>
      </w:r>
      <w:r w:rsidR="00B97497" w:rsidRPr="00AE2798">
        <w:rPr>
          <w:lang w:val="fr-CH"/>
        </w:rPr>
        <w:t xml:space="preserve"> les pays voisins. Cela permettra de soulager considérablement le réseau de téléphonie mobile et de réduire sensiblement les rayonnements. </w:t>
      </w:r>
    </w:p>
    <w:p w14:paraId="6C2F2BC2" w14:textId="77777777" w:rsidR="00C76EEB" w:rsidRPr="00AE2798" w:rsidRDefault="00C76EEB" w:rsidP="004220AB">
      <w:pPr>
        <w:pStyle w:val="05Text"/>
        <w:spacing w:line="276" w:lineRule="auto"/>
        <w:rPr>
          <w:lang w:val="fr-CH"/>
        </w:rPr>
      </w:pPr>
    </w:p>
    <w:p w14:paraId="0436A777" w14:textId="327D2323" w:rsidR="00013005" w:rsidRPr="00671C86" w:rsidRDefault="00B97497" w:rsidP="00671C86">
      <w:pPr>
        <w:overflowPunct/>
        <w:spacing w:line="276" w:lineRule="auto"/>
        <w:rPr>
          <w:rFonts w:asciiTheme="majorHAnsi" w:eastAsia="Times New Roman" w:hAnsiTheme="majorHAnsi" w:cstheme="majorHAnsi"/>
          <w:sz w:val="22"/>
          <w:lang w:val="fr-FR" w:eastAsia="fr-FR"/>
        </w:rPr>
      </w:pPr>
      <w:r w:rsidRPr="00671C86">
        <w:rPr>
          <w:rFonts w:asciiTheme="majorHAnsi" w:hAnsiTheme="majorHAnsi" w:cstheme="majorHAnsi"/>
          <w:sz w:val="22"/>
          <w:lang w:val="fr-CH"/>
        </w:rPr>
        <w:t xml:space="preserve">Le projet de loi révèle une </w:t>
      </w:r>
      <w:r w:rsidR="00FE46ED" w:rsidRPr="00671C86">
        <w:rPr>
          <w:rFonts w:asciiTheme="majorHAnsi" w:hAnsiTheme="majorHAnsi" w:cstheme="majorHAnsi"/>
          <w:sz w:val="22"/>
          <w:lang w:val="fr-CH"/>
        </w:rPr>
        <w:t>s</w:t>
      </w:r>
      <w:r w:rsidR="00A83B0A" w:rsidRPr="00671C86">
        <w:rPr>
          <w:rFonts w:asciiTheme="majorHAnsi" w:hAnsiTheme="majorHAnsi" w:cstheme="majorHAnsi"/>
          <w:sz w:val="22"/>
          <w:lang w:val="fr-CH"/>
        </w:rPr>
        <w:t>oumission</w:t>
      </w:r>
      <w:r w:rsidR="00FE46ED"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Pr="00671C86">
        <w:rPr>
          <w:rFonts w:asciiTheme="majorHAnsi" w:hAnsiTheme="majorHAnsi" w:cstheme="majorHAnsi"/>
          <w:sz w:val="22"/>
          <w:lang w:val="fr-CH"/>
        </w:rPr>
        <w:t>i</w:t>
      </w:r>
      <w:r w:rsidR="00A83B0A" w:rsidRPr="00671C86">
        <w:rPr>
          <w:rFonts w:asciiTheme="majorHAnsi" w:hAnsiTheme="majorHAnsi" w:cstheme="majorHAnsi"/>
          <w:sz w:val="22"/>
          <w:lang w:val="fr-CH"/>
        </w:rPr>
        <w:t>nquiétante</w:t>
      </w:r>
      <w:r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="00FE46ED" w:rsidRPr="00671C86">
        <w:rPr>
          <w:rFonts w:asciiTheme="majorHAnsi" w:hAnsiTheme="majorHAnsi" w:cstheme="majorHAnsi"/>
          <w:sz w:val="22"/>
          <w:lang w:val="fr-CH"/>
        </w:rPr>
        <w:t xml:space="preserve">envers l'industrie de la téléphonie mobile, </w:t>
      </w:r>
      <w:r w:rsidR="00A83B0A" w:rsidRPr="00671C86">
        <w:rPr>
          <w:rFonts w:asciiTheme="majorHAnsi" w:hAnsiTheme="majorHAnsi" w:cstheme="majorHAnsi"/>
          <w:sz w:val="22"/>
          <w:lang w:val="fr-CH"/>
        </w:rPr>
        <w:t xml:space="preserve">qui </w:t>
      </w:r>
      <w:r w:rsidR="00346C11" w:rsidRPr="00671C86">
        <w:rPr>
          <w:rFonts w:asciiTheme="majorHAnsi" w:hAnsiTheme="majorHAnsi" w:cstheme="majorHAnsi"/>
          <w:sz w:val="22"/>
          <w:lang w:val="fr-CH"/>
        </w:rPr>
        <w:t xml:space="preserve">transparaît dans </w:t>
      </w:r>
      <w:r w:rsidR="00A83B0A" w:rsidRPr="00671C86">
        <w:rPr>
          <w:rFonts w:asciiTheme="majorHAnsi" w:hAnsiTheme="majorHAnsi" w:cstheme="majorHAnsi"/>
          <w:sz w:val="22"/>
          <w:lang w:val="fr-CH"/>
        </w:rPr>
        <w:t>le texte comme un fil rouge.</w:t>
      </w:r>
      <w:r w:rsidR="005A70BE"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="00A438CC" w:rsidRPr="00671C86">
        <w:rPr>
          <w:rFonts w:asciiTheme="majorHAnsi" w:hAnsiTheme="majorHAnsi" w:cstheme="majorHAnsi"/>
          <w:sz w:val="22"/>
          <w:lang w:val="fr-CH"/>
        </w:rPr>
        <w:t xml:space="preserve">Les intérêts de l'industrie de la téléphonie mobile, qui souhaite un développement aussi </w:t>
      </w:r>
      <w:r w:rsidR="00A83B0A" w:rsidRPr="00671C86">
        <w:rPr>
          <w:rFonts w:asciiTheme="majorHAnsi" w:hAnsiTheme="majorHAnsi" w:cstheme="majorHAnsi"/>
          <w:sz w:val="22"/>
          <w:lang w:val="fr-CH"/>
        </w:rPr>
        <w:t>libre</w:t>
      </w:r>
      <w:r w:rsidR="00A438CC" w:rsidRPr="00671C86">
        <w:rPr>
          <w:rFonts w:asciiTheme="majorHAnsi" w:hAnsiTheme="majorHAnsi" w:cstheme="majorHAnsi"/>
          <w:sz w:val="22"/>
          <w:lang w:val="fr-CH"/>
        </w:rPr>
        <w:t xml:space="preserve"> que possible et sans contrôle eff</w:t>
      </w:r>
      <w:r w:rsidR="00A83B0A" w:rsidRPr="00671C86">
        <w:rPr>
          <w:rFonts w:asciiTheme="majorHAnsi" w:hAnsiTheme="majorHAnsi" w:cstheme="majorHAnsi"/>
          <w:sz w:val="22"/>
          <w:lang w:val="fr-CH"/>
        </w:rPr>
        <w:t>ectif</w:t>
      </w:r>
      <w:r w:rsidR="00A438CC" w:rsidRPr="00671C86">
        <w:rPr>
          <w:rFonts w:asciiTheme="majorHAnsi" w:hAnsiTheme="majorHAnsi" w:cstheme="majorHAnsi"/>
          <w:sz w:val="22"/>
          <w:lang w:val="fr-CH"/>
        </w:rPr>
        <w:t xml:space="preserve">, sont placés au-dessus de tout. </w:t>
      </w:r>
      <w:r w:rsidRPr="00671C86">
        <w:rPr>
          <w:rFonts w:asciiTheme="majorHAnsi" w:hAnsiTheme="majorHAnsi" w:cstheme="majorHAnsi"/>
          <w:sz w:val="22"/>
          <w:lang w:val="fr-CH"/>
        </w:rPr>
        <w:t>Les besoins de la population</w:t>
      </w:r>
      <w:r w:rsidR="00BA5823" w:rsidRPr="00671C86">
        <w:rPr>
          <w:rFonts w:asciiTheme="majorHAnsi" w:hAnsiTheme="majorHAnsi" w:cstheme="majorHAnsi"/>
          <w:sz w:val="22"/>
          <w:lang w:val="fr-CH"/>
        </w:rPr>
        <w:t xml:space="preserve"> et</w:t>
      </w:r>
      <w:r w:rsidRPr="00671C86">
        <w:rPr>
          <w:rFonts w:asciiTheme="majorHAnsi" w:hAnsiTheme="majorHAnsi" w:cstheme="majorHAnsi"/>
          <w:sz w:val="22"/>
          <w:lang w:val="fr-CH"/>
        </w:rPr>
        <w:t xml:space="preserve"> </w:t>
      </w:r>
      <w:r w:rsidR="00BA5823" w:rsidRPr="00671C86">
        <w:rPr>
          <w:rFonts w:asciiTheme="majorHAnsi" w:hAnsiTheme="majorHAnsi" w:cstheme="majorHAnsi"/>
          <w:sz w:val="22"/>
          <w:lang w:val="fr-CH"/>
        </w:rPr>
        <w:t xml:space="preserve">la protection de la santé </w:t>
      </w:r>
      <w:r w:rsidRPr="00671C86">
        <w:rPr>
          <w:rFonts w:asciiTheme="majorHAnsi" w:hAnsiTheme="majorHAnsi" w:cstheme="majorHAnsi"/>
          <w:sz w:val="22"/>
          <w:lang w:val="fr-CH"/>
        </w:rPr>
        <w:t xml:space="preserve">sont </w:t>
      </w:r>
      <w:r w:rsidR="00BA5823" w:rsidRPr="00671C86">
        <w:rPr>
          <w:rFonts w:asciiTheme="majorHAnsi" w:hAnsiTheme="majorHAnsi" w:cstheme="majorHAnsi"/>
          <w:sz w:val="22"/>
          <w:lang w:val="fr-CH"/>
        </w:rPr>
        <w:t>totalement ignorés</w:t>
      </w:r>
      <w:r w:rsidRPr="00671C86">
        <w:rPr>
          <w:rFonts w:asciiTheme="majorHAnsi" w:hAnsiTheme="majorHAnsi" w:cstheme="majorHAnsi"/>
          <w:sz w:val="22"/>
          <w:lang w:val="fr-CH"/>
        </w:rPr>
        <w:t xml:space="preserve">. </w:t>
      </w:r>
      <w:r w:rsidR="00013005" w:rsidRPr="00671C86">
        <w:rPr>
          <w:rFonts w:asciiTheme="majorHAnsi" w:hAnsiTheme="majorHAnsi" w:cstheme="majorHAnsi"/>
          <w:sz w:val="22"/>
          <w:lang w:val="fr-CH"/>
        </w:rPr>
        <w:br/>
      </w:r>
    </w:p>
    <w:p w14:paraId="0B55D95A" w14:textId="3FC32552" w:rsidR="00013005" w:rsidRPr="004220AB" w:rsidRDefault="00013005" w:rsidP="00671C86">
      <w:pPr>
        <w:overflowPunct/>
        <w:spacing w:line="276" w:lineRule="auto"/>
        <w:jc w:val="both"/>
        <w:rPr>
          <w:rFonts w:asciiTheme="majorHAnsi" w:eastAsia="Times New Roman" w:hAnsiTheme="majorHAnsi" w:cstheme="majorHAnsi"/>
          <w:sz w:val="22"/>
          <w:lang w:val="fr-FR" w:eastAsia="fr-FR"/>
        </w:rPr>
      </w:pPr>
      <w:r w:rsidRPr="00671C86">
        <w:rPr>
          <w:rFonts w:asciiTheme="majorHAnsi" w:eastAsia="Times New Roman" w:hAnsiTheme="majorHAnsi" w:cstheme="majorHAnsi"/>
          <w:sz w:val="22"/>
          <w:lang w:val="fr-FR" w:eastAsia="fr-FR"/>
        </w:rPr>
        <w:t>Au vu de l’ensemble des considérations qui précèdent, le retrait pur et simple du présent projet de loi s’impose, sans qu’il y ait lieu de lui substituer un nouveau dispositif.</w:t>
      </w:r>
    </w:p>
    <w:p w14:paraId="560FF1D2" w14:textId="7ECEEBB2" w:rsidR="00FE46ED" w:rsidRPr="005A2BEC" w:rsidRDefault="00FE46ED" w:rsidP="004220AB">
      <w:pPr>
        <w:pStyle w:val="05Text"/>
        <w:spacing w:line="276" w:lineRule="auto"/>
        <w:rPr>
          <w:rFonts w:asciiTheme="majorHAnsi" w:hAnsiTheme="majorHAnsi" w:cstheme="majorHAnsi"/>
          <w:b/>
          <w:bCs/>
          <w:lang w:val="fr-CH"/>
        </w:rPr>
      </w:pPr>
    </w:p>
    <w:p w14:paraId="63AFCD37" w14:textId="77777777" w:rsidR="00C25959" w:rsidRPr="00AE2798" w:rsidRDefault="00C25959" w:rsidP="004220AB">
      <w:pPr>
        <w:pStyle w:val="05Text"/>
        <w:spacing w:line="276" w:lineRule="auto"/>
        <w:rPr>
          <w:lang w:val="fr-CH"/>
        </w:rPr>
      </w:pPr>
    </w:p>
    <w:p w14:paraId="6A60A3A0" w14:textId="2583439B" w:rsidR="00C25959" w:rsidRPr="00AE2798" w:rsidRDefault="004C2C5B" w:rsidP="004220AB">
      <w:pPr>
        <w:pStyle w:val="05Text"/>
        <w:spacing w:line="276" w:lineRule="auto"/>
        <w:rPr>
          <w:lang w:val="fr-CH"/>
        </w:rPr>
      </w:pPr>
      <w:r>
        <w:rPr>
          <w:lang w:val="fr-CH"/>
        </w:rPr>
        <w:t>Avec mes salutations les meilleures,</w:t>
      </w:r>
    </w:p>
    <w:p w14:paraId="18721981" w14:textId="77777777" w:rsidR="00C25959" w:rsidRPr="00AE2798" w:rsidRDefault="00C25959" w:rsidP="004220AB">
      <w:pPr>
        <w:pStyle w:val="05Text"/>
        <w:spacing w:line="276" w:lineRule="auto"/>
        <w:rPr>
          <w:lang w:val="fr-CH"/>
        </w:rPr>
      </w:pPr>
    </w:p>
    <w:p w14:paraId="6C491E50" w14:textId="77777777" w:rsidR="00C25959" w:rsidRPr="00AE2798" w:rsidRDefault="00E73F38" w:rsidP="004220AB">
      <w:pPr>
        <w:pStyle w:val="05Text"/>
        <w:spacing w:line="276" w:lineRule="auto"/>
        <w:rPr>
          <w:lang w:val="fr-CH"/>
        </w:rPr>
      </w:pPr>
      <w:r w:rsidRPr="00AE2798">
        <w:rPr>
          <w:highlight w:val="yellow"/>
          <w:lang w:val="fr-CH"/>
        </w:rPr>
        <w:t>Prénom Nom</w:t>
      </w:r>
    </w:p>
    <w:p w14:paraId="4C1CC298" w14:textId="77777777" w:rsidR="00C25959" w:rsidRDefault="00C25959" w:rsidP="004220AB">
      <w:pPr>
        <w:pStyle w:val="05Text"/>
        <w:spacing w:line="276" w:lineRule="auto"/>
        <w:rPr>
          <w:lang w:val="fr-CH"/>
        </w:rPr>
      </w:pPr>
    </w:p>
    <w:p w14:paraId="438914ED" w14:textId="77777777" w:rsidR="005A2BEC" w:rsidRDefault="005A2BEC" w:rsidP="004220AB">
      <w:pPr>
        <w:pStyle w:val="05Text"/>
        <w:spacing w:line="276" w:lineRule="auto"/>
        <w:rPr>
          <w:lang w:val="fr-CH"/>
        </w:rPr>
      </w:pPr>
    </w:p>
    <w:p w14:paraId="2CBBE041" w14:textId="77777777" w:rsidR="005A2BEC" w:rsidRPr="00AE2798" w:rsidRDefault="005A2BEC" w:rsidP="004220AB">
      <w:pPr>
        <w:pStyle w:val="05Text"/>
        <w:spacing w:line="276" w:lineRule="auto"/>
        <w:rPr>
          <w:lang w:val="fr-CH"/>
        </w:rPr>
      </w:pPr>
    </w:p>
    <w:p w14:paraId="066231D7" w14:textId="77777777" w:rsidR="00C25959" w:rsidRPr="00AE2798" w:rsidRDefault="00E73F38" w:rsidP="004220AB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>Copie à :</w:t>
      </w:r>
    </w:p>
    <w:p w14:paraId="001EB8CF" w14:textId="77777777" w:rsidR="00C25959" w:rsidRPr="00AE2798" w:rsidRDefault="00E73F38" w:rsidP="004220AB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- Conseil des États </w:t>
      </w:r>
      <w:r w:rsidRPr="00AE2798">
        <w:rPr>
          <w:highlight w:val="yellow"/>
          <w:lang w:val="fr-CH"/>
        </w:rPr>
        <w:t>[un ou les deux conseillers aux États du canton de résidence]</w:t>
      </w:r>
    </w:p>
    <w:p w14:paraId="35A49D6A" w14:textId="77777777" w:rsidR="00C25959" w:rsidRPr="00AE2798" w:rsidRDefault="00E73F38" w:rsidP="004220AB">
      <w:pPr>
        <w:pStyle w:val="05Text"/>
        <w:spacing w:line="276" w:lineRule="auto"/>
        <w:rPr>
          <w:lang w:val="fr-CH"/>
        </w:rPr>
      </w:pPr>
      <w:r w:rsidRPr="00AE2798">
        <w:rPr>
          <w:lang w:val="fr-CH"/>
        </w:rPr>
        <w:t xml:space="preserve">- Conseil national </w:t>
      </w:r>
      <w:r w:rsidRPr="00AE2798">
        <w:rPr>
          <w:highlight w:val="yellow"/>
          <w:lang w:val="fr-CH"/>
        </w:rPr>
        <w:t xml:space="preserve">[un ou plusieurs </w:t>
      </w:r>
      <w:r w:rsidRPr="00AE2798">
        <w:rPr>
          <w:highlight w:val="yellow"/>
          <w:shd w:val="clear" w:color="auto" w:fill="FFFF00"/>
          <w:lang w:val="fr-CH"/>
        </w:rPr>
        <w:t>conseillers nationaux du canton de résidence]</w:t>
      </w:r>
    </w:p>
    <w:sectPr w:rsidR="00C25959" w:rsidRPr="00AE2798" w:rsidSect="00393605">
      <w:footerReference w:type="even" r:id="rId8"/>
      <w:footerReference w:type="default" r:id="rId9"/>
      <w:footerReference w:type="first" r:id="rId10"/>
      <w:pgSz w:w="11906" w:h="16838"/>
      <w:pgMar w:top="1701" w:right="1701" w:bottom="1701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B348" w14:textId="77777777" w:rsidR="00E85811" w:rsidRDefault="00E85811">
      <w:pPr>
        <w:spacing w:line="240" w:lineRule="auto"/>
      </w:pPr>
      <w:r>
        <w:separator/>
      </w:r>
    </w:p>
  </w:endnote>
  <w:endnote w:type="continuationSeparator" w:id="0">
    <w:p w14:paraId="35FC9CBB" w14:textId="77777777" w:rsidR="00E85811" w:rsidRDefault="00E8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F541" w14:textId="77777777" w:rsidR="00464DD6" w:rsidRDefault="00464D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55E" w14:textId="77777777" w:rsidR="00464DD6" w:rsidRDefault="00464DD6">
    <w:pPr>
      <w:pStyle w:val="Pieddepage"/>
      <w:jc w:val="right"/>
    </w:pPr>
    <w:r>
      <w:t>Page</w:t>
    </w:r>
    <w:r>
      <w:fldChar w:fldCharType="begin"/>
    </w:r>
    <w:r>
      <w:instrText xml:space="preserve"> PAGE </w:instrText>
    </w:r>
    <w:r>
      <w:fldChar w:fldCharType="separate"/>
    </w:r>
    <w:r w:rsidR="008440A2">
      <w:rPr>
        <w:noProof/>
      </w:rPr>
      <w:t>2</w:t>
    </w:r>
    <w:r>
      <w:fldChar w:fldCharType="end"/>
    </w:r>
    <w:r>
      <w:t xml:space="preserve"> sur</w:t>
    </w:r>
    <w:fldSimple w:instr=" NUMPAGES ">
      <w:r w:rsidR="008440A2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4B82" w14:textId="77777777" w:rsidR="00464DD6" w:rsidRDefault="00464DD6">
    <w:pPr>
      <w:pStyle w:val="Pieddepage"/>
      <w:jc w:val="right"/>
    </w:pPr>
    <w:r>
      <w:t>Page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</w:t>
    </w:r>
    <w:proofErr w:type="spellStart"/>
    <w:r>
      <w:t>sur</w:t>
    </w:r>
    <w:proofErr w:type="spellEnd"/>
    <w:fldSimple w:instr=" NUMPAGES ">
      <w:ins w:id="0" w:author="Utilisateur de Microsoft Office" w:date="2026-02-28T21:13:00Z">
        <w:r>
          <w:rPr>
            <w:noProof/>
          </w:rPr>
          <w:t>3</w:t>
        </w:r>
      </w:ins>
      <w:del w:id="1" w:author="Utilisateur de Microsoft Office" w:date="2026-02-28T21:13:00Z">
        <w:r w:rsidDel="00A55AAE">
          <w:rPr>
            <w:noProof/>
          </w:rPr>
          <w:delText xml:space="preserve"> 3</w:delText>
        </w:r>
      </w:del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9829" w14:textId="77777777" w:rsidR="00E85811" w:rsidRDefault="00E85811">
      <w:pPr>
        <w:spacing w:line="240" w:lineRule="auto"/>
      </w:pPr>
      <w:r>
        <w:separator/>
      </w:r>
    </w:p>
  </w:footnote>
  <w:footnote w:type="continuationSeparator" w:id="0">
    <w:p w14:paraId="76E7C24D" w14:textId="77777777" w:rsidR="00E85811" w:rsidRDefault="00E85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564C"/>
    <w:multiLevelType w:val="multilevel"/>
    <w:tmpl w:val="DE7CF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32369C"/>
    <w:multiLevelType w:val="multilevel"/>
    <w:tmpl w:val="FBE046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66785283">
    <w:abstractNumId w:val="1"/>
  </w:num>
  <w:num w:numId="2" w16cid:durableId="4838128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ilisateur de Microsoft Office">
    <w15:presenceInfo w15:providerId="None" w15:userId="Utilisateur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Adressen1.dbo.Tabelle1$"/>
  </w:mailMerge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59"/>
    <w:rsid w:val="00013005"/>
    <w:rsid w:val="0002462E"/>
    <w:rsid w:val="000324F9"/>
    <w:rsid w:val="000A6304"/>
    <w:rsid w:val="001164A9"/>
    <w:rsid w:val="001254B1"/>
    <w:rsid w:val="00127145"/>
    <w:rsid w:val="00182864"/>
    <w:rsid w:val="00197F13"/>
    <w:rsid w:val="00265EDE"/>
    <w:rsid w:val="0027009F"/>
    <w:rsid w:val="00270AC3"/>
    <w:rsid w:val="00286A8F"/>
    <w:rsid w:val="002A408D"/>
    <w:rsid w:val="002B5205"/>
    <w:rsid w:val="002D4629"/>
    <w:rsid w:val="002E64BE"/>
    <w:rsid w:val="002F3491"/>
    <w:rsid w:val="00300C23"/>
    <w:rsid w:val="00325007"/>
    <w:rsid w:val="00346C11"/>
    <w:rsid w:val="00380FB6"/>
    <w:rsid w:val="00382BBB"/>
    <w:rsid w:val="00382F0B"/>
    <w:rsid w:val="00393605"/>
    <w:rsid w:val="003B02C7"/>
    <w:rsid w:val="003D0EB0"/>
    <w:rsid w:val="003D51E8"/>
    <w:rsid w:val="00411FEA"/>
    <w:rsid w:val="004220AB"/>
    <w:rsid w:val="004276ED"/>
    <w:rsid w:val="00441301"/>
    <w:rsid w:val="00464DD6"/>
    <w:rsid w:val="00465AD1"/>
    <w:rsid w:val="004A58A2"/>
    <w:rsid w:val="004C1231"/>
    <w:rsid w:val="004C2C5B"/>
    <w:rsid w:val="004F4A32"/>
    <w:rsid w:val="00502434"/>
    <w:rsid w:val="00510000"/>
    <w:rsid w:val="00510C87"/>
    <w:rsid w:val="005508FD"/>
    <w:rsid w:val="00552AE7"/>
    <w:rsid w:val="00590D57"/>
    <w:rsid w:val="005A2BEC"/>
    <w:rsid w:val="005A70BE"/>
    <w:rsid w:val="005F495E"/>
    <w:rsid w:val="00636019"/>
    <w:rsid w:val="00671C86"/>
    <w:rsid w:val="00697E65"/>
    <w:rsid w:val="006B1DBB"/>
    <w:rsid w:val="006B35CF"/>
    <w:rsid w:val="006B6A92"/>
    <w:rsid w:val="006D7751"/>
    <w:rsid w:val="007A5115"/>
    <w:rsid w:val="007B1C92"/>
    <w:rsid w:val="00807DE0"/>
    <w:rsid w:val="00815414"/>
    <w:rsid w:val="00843E89"/>
    <w:rsid w:val="008440A2"/>
    <w:rsid w:val="00880AEA"/>
    <w:rsid w:val="008A2656"/>
    <w:rsid w:val="008B2F5E"/>
    <w:rsid w:val="008C6D28"/>
    <w:rsid w:val="008C6E77"/>
    <w:rsid w:val="008D61EE"/>
    <w:rsid w:val="009275DE"/>
    <w:rsid w:val="009559A5"/>
    <w:rsid w:val="00972D8B"/>
    <w:rsid w:val="009A029F"/>
    <w:rsid w:val="009C51D0"/>
    <w:rsid w:val="009F7289"/>
    <w:rsid w:val="00A05A11"/>
    <w:rsid w:val="00A14A4E"/>
    <w:rsid w:val="00A438CC"/>
    <w:rsid w:val="00A55AAE"/>
    <w:rsid w:val="00A72AD5"/>
    <w:rsid w:val="00A83B0A"/>
    <w:rsid w:val="00AE2798"/>
    <w:rsid w:val="00B62E42"/>
    <w:rsid w:val="00B7758A"/>
    <w:rsid w:val="00B97497"/>
    <w:rsid w:val="00BA0B0A"/>
    <w:rsid w:val="00BA1EA9"/>
    <w:rsid w:val="00BA4519"/>
    <w:rsid w:val="00BA5823"/>
    <w:rsid w:val="00BA7974"/>
    <w:rsid w:val="00BB399B"/>
    <w:rsid w:val="00BB65B9"/>
    <w:rsid w:val="00BC6AFF"/>
    <w:rsid w:val="00BD3205"/>
    <w:rsid w:val="00BF14B8"/>
    <w:rsid w:val="00C25959"/>
    <w:rsid w:val="00C76EEB"/>
    <w:rsid w:val="00CA3371"/>
    <w:rsid w:val="00CF7DBC"/>
    <w:rsid w:val="00D13120"/>
    <w:rsid w:val="00D22CF5"/>
    <w:rsid w:val="00D42133"/>
    <w:rsid w:val="00D504BD"/>
    <w:rsid w:val="00D63437"/>
    <w:rsid w:val="00D64457"/>
    <w:rsid w:val="00D75B05"/>
    <w:rsid w:val="00D80984"/>
    <w:rsid w:val="00E16F9D"/>
    <w:rsid w:val="00E35C40"/>
    <w:rsid w:val="00E721C3"/>
    <w:rsid w:val="00E73F38"/>
    <w:rsid w:val="00E85811"/>
    <w:rsid w:val="00EC65E6"/>
    <w:rsid w:val="00ED15C1"/>
    <w:rsid w:val="00F240EF"/>
    <w:rsid w:val="00F27515"/>
    <w:rsid w:val="00F556D5"/>
    <w:rsid w:val="00F64366"/>
    <w:rsid w:val="00FE2EB4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8270C"/>
  <w15:docId w15:val="{C0A1E714-0C1A-4D4E-AF59-5BE40BDC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="Calibri Light" w:hAnsi="Calibri Light" w:cs="Tahoma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 w:line="259" w:lineRule="auto"/>
      <w:outlineLvl w:val="1"/>
    </w:pPr>
    <w:rPr>
      <w:rFonts w:ascii="Calibri Light" w:hAnsi="Calibri Light" w:cs="Tahoma"/>
      <w:color w:val="2E74B5" w:themeColor="accent1" w:themeShade="BF"/>
      <w:kern w:val="2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qFormat/>
    <w:rPr>
      <w:rFonts w:ascii="Arial" w:hAnsi="Arial" w:cs="Arial"/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En-tteCar">
    <w:name w:val="En-tête Car"/>
    <w:basedOn w:val="Policepardfaut"/>
    <w:link w:val="En-tte"/>
    <w:qFormat/>
    <w:rPr>
      <w:rFonts w:ascii="Arial" w:hAnsi="Arial" w:cs="Arial"/>
      <w:sz w:val="20"/>
    </w:rPr>
  </w:style>
  <w:style w:type="character" w:customStyle="1" w:styleId="PieddepageCar">
    <w:name w:val="Pied de page Car"/>
    <w:basedOn w:val="Policepardfaut"/>
    <w:link w:val="Pieddepage"/>
    <w:qFormat/>
    <w:rPr>
      <w:rFonts w:ascii="Arial" w:hAnsi="Arial" w:cs="Arial"/>
      <w:sz w:val="20"/>
    </w:rPr>
  </w:style>
  <w:style w:type="character" w:styleId="Lienhypertexte">
    <w:name w:val="Hyperlink"/>
    <w:basedOn w:val="Policepardfaut"/>
    <w:rPr>
      <w:color w:val="0563C1" w:themeColor="hyperlink"/>
      <w:u w:val="single"/>
    </w:rPr>
  </w:style>
  <w:style w:type="character" w:customStyle="1" w:styleId="07Kapitlchen">
    <w:name w:val="07 Kapitälchen"/>
    <w:basedOn w:val="Policepardfaut"/>
    <w:qFormat/>
    <w:rPr>
      <w:rFonts w:ascii="Arial" w:hAnsi="Arial"/>
      <w:smallCaps/>
      <w:strike w:val="0"/>
      <w:dstrike w:val="0"/>
      <w:vanish w:val="0"/>
      <w:position w:val="0"/>
      <w:sz w:val="24"/>
      <w:vertAlign w:val="baseline"/>
    </w:rPr>
  </w:style>
  <w:style w:type="character" w:customStyle="1" w:styleId="Mentionnonrsolue1">
    <w:name w:val="Mention non résolue1"/>
    <w:basedOn w:val="Policepardfaut"/>
    <w:qFormat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qFormat/>
    <w:rPr>
      <w:rFonts w:ascii="Calibri Light" w:eastAsia="Calibri" w:hAnsi="Calibri Light" w:cs="Tahoma"/>
      <w:color w:val="2E74B5" w:themeColor="accent1" w:themeShade="BF"/>
      <w:sz w:val="32"/>
      <w:szCs w:val="32"/>
    </w:rPr>
  </w:style>
  <w:style w:type="character" w:customStyle="1" w:styleId="NotedefinCar">
    <w:name w:val="Note de fin Car"/>
    <w:basedOn w:val="Policepardfaut"/>
    <w:link w:val="Notedefin"/>
    <w:qFormat/>
    <w:rPr>
      <w:rFonts w:ascii="Arial" w:hAnsi="Arial" w:cs="Arial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05TextZchn">
    <w:name w:val="05 Text Zchn"/>
    <w:basedOn w:val="Policepardfaut"/>
    <w:link w:val="05Text"/>
    <w:qFormat/>
    <w:rsid w:val="00D22CF5"/>
    <w:rPr>
      <w:rFonts w:ascii="Arial" w:hAnsi="Arial" w:cs="Arial"/>
    </w:rPr>
  </w:style>
  <w:style w:type="character" w:customStyle="1" w:styleId="04aFettHervorgehobenZchn">
    <w:name w:val="04a Fett Hervorgehoben Zchn"/>
    <w:basedOn w:val="05TextZchn"/>
    <w:link w:val="04aFettHervorgehoben"/>
    <w:qFormat/>
    <w:rPr>
      <w:rFonts w:ascii="Arial" w:hAnsi="Arial" w:cs="Arial"/>
      <w:b/>
      <w:sz w:val="24"/>
    </w:rPr>
  </w:style>
  <w:style w:type="character" w:customStyle="1" w:styleId="Verzeichnissprung">
    <w:name w:val="Verzeichnissprung"/>
    <w:qFormat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markedcontent">
    <w:name w:val="markedcontent"/>
    <w:basedOn w:val="Policepardfaut"/>
    <w:qFormat/>
  </w:style>
  <w:style w:type="character" w:customStyle="1" w:styleId="Unbenannt1">
    <w:name w:val="Unbenannt1"/>
    <w:qFormat/>
    <w:rPr>
      <w:spacing w:val="34"/>
    </w:rPr>
  </w:style>
  <w:style w:type="character" w:customStyle="1" w:styleId="Unbenannt2">
    <w:name w:val="Unbenannt2"/>
    <w:qFormat/>
    <w:rPr>
      <w:spacing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styleId="Numrodeligne">
    <w:name w:val="line number"/>
  </w:style>
  <w:style w:type="paragraph" w:customStyle="1" w:styleId="berschrift">
    <w:name w:val="Überschrift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customStyle="1" w:styleId="01ATitel">
    <w:name w:val="01 A. Titel"/>
    <w:basedOn w:val="Normal"/>
    <w:qFormat/>
    <w:pPr>
      <w:spacing w:after="360" w:line="240" w:lineRule="atLeast"/>
    </w:pPr>
    <w:rPr>
      <w:b/>
      <w:sz w:val="36"/>
    </w:rPr>
  </w:style>
  <w:style w:type="paragraph" w:customStyle="1" w:styleId="02ITitelRmisch">
    <w:name w:val="02 I. Titel Römisch"/>
    <w:basedOn w:val="Normal"/>
    <w:qFormat/>
    <w:pPr>
      <w:spacing w:after="320"/>
    </w:pPr>
    <w:rPr>
      <w:b/>
      <w:sz w:val="32"/>
    </w:rPr>
  </w:style>
  <w:style w:type="paragraph" w:customStyle="1" w:styleId="031TitelArabisch">
    <w:name w:val="03 1. Titel Arabisch"/>
    <w:basedOn w:val="Normal"/>
    <w:qFormat/>
    <w:pPr>
      <w:spacing w:after="280"/>
    </w:pPr>
    <w:rPr>
      <w:b/>
      <w:sz w:val="28"/>
    </w:rPr>
  </w:style>
  <w:style w:type="paragraph" w:customStyle="1" w:styleId="04aTitelKleinbuchstabe">
    <w:name w:val="04 a. Titel Kleinbuchstabe"/>
    <w:basedOn w:val="Normal"/>
    <w:qFormat/>
    <w:pPr>
      <w:spacing w:after="240"/>
    </w:pPr>
    <w:rPr>
      <w:b/>
      <w:sz w:val="24"/>
    </w:rPr>
  </w:style>
  <w:style w:type="paragraph" w:customStyle="1" w:styleId="05Text">
    <w:name w:val="05 Text"/>
    <w:basedOn w:val="Normal"/>
    <w:link w:val="05TextZchn"/>
    <w:qFormat/>
    <w:rsid w:val="00D22CF5"/>
    <w:pPr>
      <w:spacing w:after="60" w:line="360" w:lineRule="auto"/>
      <w:jc w:val="both"/>
    </w:pPr>
    <w:rPr>
      <w:sz w:val="22"/>
    </w:rPr>
  </w:style>
  <w:style w:type="paragraph" w:styleId="Notedebasdepage">
    <w:name w:val="footnote text"/>
    <w:basedOn w:val="Normal"/>
    <w:link w:val="NotedebasdepageCar"/>
    <w:pPr>
      <w:spacing w:line="240" w:lineRule="auto"/>
    </w:pPr>
    <w:rPr>
      <w:szCs w:val="20"/>
    </w:rPr>
  </w:style>
  <w:style w:type="paragraph" w:customStyle="1" w:styleId="06Leerzeile">
    <w:name w:val="06 Leerzeile"/>
    <w:basedOn w:val="Normal"/>
    <w:qFormat/>
    <w:pPr>
      <w:spacing w:line="240" w:lineRule="auto"/>
    </w:pPr>
    <w:rPr>
      <w:sz w:val="12"/>
    </w:rPr>
  </w:style>
  <w:style w:type="paragraph" w:customStyle="1" w:styleId="Kopf-Fuzeileuser">
    <w:name w:val="Kopf-/Fußzeile (user)"/>
    <w:basedOn w:val="Normal"/>
    <w:qFormat/>
  </w:style>
  <w:style w:type="paragraph" w:customStyle="1" w:styleId="Kopf-Fuzeile">
    <w:name w:val="Kopf-/Fußzeile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line="240" w:lineRule="auto"/>
    </w:pPr>
  </w:style>
  <w:style w:type="paragraph" w:styleId="TM1">
    <w:name w:val="toc 1"/>
    <w:basedOn w:val="Normal"/>
    <w:next w:val="Normal"/>
    <w:autoRedefine/>
    <w:pPr>
      <w:spacing w:after="100"/>
    </w:pPr>
    <w:rPr>
      <w:sz w:val="24"/>
    </w:rPr>
  </w:style>
  <w:style w:type="paragraph" w:styleId="TM2">
    <w:name w:val="toc 2"/>
    <w:basedOn w:val="Normal"/>
    <w:next w:val="Normal"/>
    <w:autoRedefine/>
    <w:pPr>
      <w:spacing w:after="100"/>
      <w:ind w:left="200"/>
    </w:pPr>
  </w:style>
  <w:style w:type="paragraph" w:styleId="TM3">
    <w:name w:val="toc 3"/>
    <w:basedOn w:val="Normal"/>
    <w:next w:val="Normal"/>
    <w:autoRedefine/>
    <w:pPr>
      <w:spacing w:after="100"/>
      <w:ind w:left="400"/>
    </w:pPr>
  </w:style>
  <w:style w:type="paragraph" w:styleId="TM4">
    <w:name w:val="toc 4"/>
    <w:basedOn w:val="Normal"/>
    <w:next w:val="Normal"/>
    <w:autoRedefine/>
    <w:pPr>
      <w:spacing w:after="100"/>
      <w:ind w:left="600"/>
    </w:pPr>
  </w:style>
  <w:style w:type="paragraph" w:customStyle="1" w:styleId="Tabelleuser">
    <w:name w:val="Tabelle (user)"/>
    <w:basedOn w:val="Normal"/>
    <w:qFormat/>
    <w:pPr>
      <w:spacing w:line="240" w:lineRule="auto"/>
    </w:pPr>
  </w:style>
  <w:style w:type="paragraph" w:styleId="Titreindex">
    <w:name w:val="index heading"/>
    <w:basedOn w:val="berschriftuser"/>
  </w:style>
  <w:style w:type="paragraph" w:styleId="En-ttedetabledesmatires">
    <w:name w:val="TOC Heading"/>
    <w:basedOn w:val="Titre1"/>
    <w:next w:val="Normal"/>
    <w:qFormat/>
    <w:pPr>
      <w:spacing w:line="259" w:lineRule="auto"/>
      <w:outlineLvl w:val="9"/>
    </w:pPr>
    <w:rPr>
      <w:lang w:eastAsia="de-CH"/>
    </w:rPr>
  </w:style>
  <w:style w:type="paragraph" w:styleId="Notedefin">
    <w:name w:val="endnote text"/>
    <w:basedOn w:val="Normal"/>
    <w:link w:val="NotedefinCar"/>
    <w:pPr>
      <w:spacing w:line="240" w:lineRule="auto"/>
    </w:pPr>
    <w:rPr>
      <w:szCs w:val="20"/>
    </w:rPr>
  </w:style>
  <w:style w:type="paragraph" w:customStyle="1" w:styleId="04aFettHervorgehoben">
    <w:name w:val="04a Fett Hervorgehoben"/>
    <w:basedOn w:val="05Text"/>
    <w:link w:val="04aFettHervorgehobenZchn"/>
    <w:qFormat/>
    <w:rPr>
      <w:b/>
    </w:rPr>
  </w:style>
  <w:style w:type="paragraph" w:customStyle="1" w:styleId="caption1">
    <w:name w:val="caption1"/>
    <w:basedOn w:val="Normal"/>
    <w:next w:val="Normal"/>
    <w:qFormat/>
    <w:pPr>
      <w:spacing w:after="200" w:line="240" w:lineRule="auto"/>
    </w:pPr>
    <w:rPr>
      <w:i/>
      <w:iCs/>
      <w:color w:val="44546A" w:themeColor="dark2"/>
      <w:sz w:val="18"/>
      <w:szCs w:val="18"/>
    </w:r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paragraph" w:customStyle="1" w:styleId="Tabelleninhaltuser">
    <w:name w:val="Tabelleninhalt (user)"/>
    <w:basedOn w:val="Normal"/>
    <w:qFormat/>
    <w:pPr>
      <w:widowControl w:val="0"/>
      <w:suppressLineNumbers/>
    </w:pPr>
  </w:style>
  <w:style w:type="paragraph" w:customStyle="1" w:styleId="Kommentaruser">
    <w:name w:val="Kommentar (user)"/>
    <w:basedOn w:val="Normal"/>
    <w:qFormat/>
    <w:pPr>
      <w:spacing w:before="56"/>
      <w:ind w:left="56" w:right="56"/>
    </w:pPr>
    <w:rPr>
      <w:szCs w:val="2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Cs w:val="20"/>
    </w:rPr>
  </w:style>
  <w:style w:type="paragraph" w:styleId="Rvision">
    <w:name w:val="Revision"/>
    <w:uiPriority w:val="99"/>
    <w:semiHidden/>
    <w:qFormat/>
    <w:rsid w:val="00DC0329"/>
    <w:pPr>
      <w:suppressAutoHyphens w:val="0"/>
    </w:pPr>
    <w:rPr>
      <w:rFonts w:ascii="Arial" w:hAnsi="Arial" w:cs="Arial"/>
      <w:sz w:val="20"/>
    </w:rPr>
  </w:style>
  <w:style w:type="paragraph" w:customStyle="1" w:styleId="Kommentar">
    <w:name w:val="Kommentar"/>
    <w:basedOn w:val="Normal"/>
    <w:qFormat/>
    <w:pPr>
      <w:spacing w:before="56"/>
      <w:ind w:left="56" w:right="56"/>
    </w:pPr>
    <w:rPr>
      <w:szCs w:val="20"/>
    </w:rPr>
  </w:style>
  <w:style w:type="numbering" w:customStyle="1" w:styleId="Nummerierung123">
    <w:name w:val="Nummerierung 123"/>
    <w:qFormat/>
  </w:style>
  <w:style w:type="numbering" w:customStyle="1" w:styleId="Randnote">
    <w:name w:val="Randnote"/>
    <w:qFormat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E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EEB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1D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1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3BE2-3461-477E-9944-B3607A92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</dc:creator>
  <cp:keywords>, docId:70A6A82A9161D6E198023AD8D69E21F2</cp:keywords>
  <dc:description/>
  <cp:lastModifiedBy>Ghislaine Jacquier</cp:lastModifiedBy>
  <cp:revision>2</cp:revision>
  <cp:lastPrinted>2026-02-28T20:13:00Z</cp:lastPrinted>
  <dcterms:created xsi:type="dcterms:W3CDTF">2026-03-02T13:18:00Z</dcterms:created>
  <dcterms:modified xsi:type="dcterms:W3CDTF">2026-03-02T13:18:00Z</dcterms:modified>
  <dc:language>de-CH</dc:language>
</cp:coreProperties>
</file>